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AB37E" w14:textId="77777777" w:rsidR="0045399C" w:rsidRPr="009D1F8E" w:rsidRDefault="0045399C">
      <w:pPr>
        <w:rPr>
          <w:noProof/>
          <w:lang w:val="mk-MK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247"/>
        <w:gridCol w:w="730"/>
        <w:gridCol w:w="719"/>
        <w:gridCol w:w="1441"/>
        <w:gridCol w:w="2614"/>
        <w:gridCol w:w="1706"/>
        <w:gridCol w:w="1447"/>
        <w:tblGridChange w:id="0">
          <w:tblGrid>
            <w:gridCol w:w="611"/>
            <w:gridCol w:w="1247"/>
            <w:gridCol w:w="730"/>
            <w:gridCol w:w="719"/>
            <w:gridCol w:w="1441"/>
            <w:gridCol w:w="2614"/>
            <w:gridCol w:w="1706"/>
            <w:gridCol w:w="1447"/>
          </w:tblGrid>
        </w:tblGridChange>
      </w:tblGrid>
      <w:tr w:rsidR="00C247E3" w:rsidRPr="009D1F8E" w14:paraId="603E79D8" w14:textId="77777777" w:rsidTr="00F16FE8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3734BF64" w14:textId="77777777" w:rsidR="00C247E3" w:rsidRPr="009D1F8E" w:rsidRDefault="00F16FE8" w:rsidP="0010300C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bookmarkStart w:id="1" w:name="OLE_LINK73"/>
            <w:bookmarkStart w:id="2" w:name="OLE_LINK74"/>
            <w:bookmarkStart w:id="3" w:name="OLE_LINK37"/>
            <w:bookmarkStart w:id="4" w:name="OLE_LINK40"/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1-</w:t>
            </w:r>
            <w:r w:rsidR="00810F16"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G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7D9F3844" w14:textId="77777777" w:rsidR="00C247E3" w:rsidRPr="009D1F8E" w:rsidRDefault="00F16FE8" w:rsidP="00C122FA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  <w:t xml:space="preserve">Група 1- </w:t>
            </w:r>
            <w:r w:rsidR="00810F16" w:rsidRPr="009D1F8E"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  <w:t>G / АРХИТЕКТУРА</w:t>
            </w:r>
          </w:p>
        </w:tc>
      </w:tr>
      <w:tr w:rsidR="00C247E3" w:rsidRPr="009D1F8E" w14:paraId="5F47A041" w14:textId="77777777" w:rsidTr="00657328">
        <w:tc>
          <w:tcPr>
            <w:tcW w:w="291" w:type="pct"/>
            <w:vMerge/>
            <w:shd w:val="clear" w:color="auto" w:fill="C00000"/>
          </w:tcPr>
          <w:p w14:paraId="57D53819" w14:textId="77777777" w:rsidR="00C247E3" w:rsidRPr="009D1F8E" w:rsidRDefault="00C247E3" w:rsidP="00C122FA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244061"/>
            <w:vAlign w:val="center"/>
          </w:tcPr>
          <w:p w14:paraId="29D5EEC0" w14:textId="77777777" w:rsidR="00C247E3" w:rsidRPr="009D1F8E" w:rsidRDefault="00C247E3" w:rsidP="00657328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0F350329" w14:textId="77777777" w:rsidR="00C247E3" w:rsidRPr="009D1F8E" w:rsidRDefault="00F16FE8" w:rsidP="00657328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89" w:type="pct"/>
            <w:gridSpan w:val="2"/>
            <w:shd w:val="clear" w:color="auto" w:fill="244061"/>
            <w:vAlign w:val="center"/>
          </w:tcPr>
          <w:p w14:paraId="7FC6F357" w14:textId="77777777" w:rsidR="00C247E3" w:rsidRPr="009D1F8E" w:rsidRDefault="00C247E3" w:rsidP="00657328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0E723A55" w14:textId="77777777" w:rsidR="00C247E3" w:rsidRPr="009D1F8E" w:rsidRDefault="00F16FE8" w:rsidP="00657328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85" w:type="pct"/>
            <w:shd w:val="clear" w:color="auto" w:fill="244061"/>
            <w:vAlign w:val="center"/>
          </w:tcPr>
          <w:p w14:paraId="4F348DBE" w14:textId="77777777" w:rsidR="00C247E3" w:rsidRPr="009D1F8E" w:rsidRDefault="00C247E3" w:rsidP="00657328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2E2E9B13" w14:textId="77777777" w:rsidR="00C247E3" w:rsidRPr="009D1F8E" w:rsidRDefault="00F16FE8" w:rsidP="00657328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Предавална/ Кат</w:t>
            </w:r>
          </w:p>
        </w:tc>
        <w:tc>
          <w:tcPr>
            <w:tcW w:w="1243" w:type="pct"/>
            <w:shd w:val="clear" w:color="auto" w:fill="244061"/>
            <w:vAlign w:val="center"/>
          </w:tcPr>
          <w:p w14:paraId="4CFFF4B4" w14:textId="77777777" w:rsidR="00C247E3" w:rsidRPr="009D1F8E" w:rsidRDefault="00C247E3" w:rsidP="0065732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125B7E33" w14:textId="77777777" w:rsidR="00C247E3" w:rsidRPr="009D1F8E" w:rsidRDefault="00F16FE8" w:rsidP="0065732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  <w:vAlign w:val="center"/>
          </w:tcPr>
          <w:p w14:paraId="5B053814" w14:textId="77777777" w:rsidR="00C247E3" w:rsidRPr="009D1F8E" w:rsidRDefault="00C247E3" w:rsidP="0065732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72453107" w14:textId="77777777" w:rsidR="00C247E3" w:rsidRPr="009D1F8E" w:rsidRDefault="00F16FE8" w:rsidP="0065732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  <w:vAlign w:val="center"/>
          </w:tcPr>
          <w:p w14:paraId="6376CA9C" w14:textId="77777777" w:rsidR="00C247E3" w:rsidRPr="009D1F8E" w:rsidRDefault="00F16FE8" w:rsidP="00657328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Соработник (експер</w:t>
            </w:r>
            <w:r w:rsidR="00657328"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т</w:t>
            </w: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,  лаборант)</w:t>
            </w:r>
          </w:p>
        </w:tc>
      </w:tr>
      <w:tr w:rsidR="00E52D62" w:rsidRPr="009D1F8E" w14:paraId="07734FC9" w14:textId="77777777" w:rsidTr="00F11579">
        <w:tblPrEx>
          <w:tblW w:w="5028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" w:author="Toni Vasic" w:date="2024-12-22T18:58:00Z">
            <w:tblPrEx>
              <w:tblW w:w="502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46"/>
          <w:trPrChange w:id="6" w:author="Toni Vasic" w:date="2024-12-22T18:58:00Z">
            <w:trPr>
              <w:trHeight w:val="432"/>
            </w:trPr>
          </w:trPrChange>
        </w:trPr>
        <w:tc>
          <w:tcPr>
            <w:tcW w:w="291" w:type="pct"/>
            <w:vMerge/>
            <w:shd w:val="clear" w:color="auto" w:fill="C00000"/>
            <w:tcPrChange w:id="7" w:author="Toni Vasic" w:date="2024-12-22T18:58:00Z">
              <w:tcPr>
                <w:tcW w:w="291" w:type="pct"/>
                <w:vMerge/>
                <w:shd w:val="clear" w:color="auto" w:fill="C00000"/>
              </w:tcPr>
            </w:tcPrChange>
          </w:tcPr>
          <w:p w14:paraId="59DBD8CB" w14:textId="77777777" w:rsidR="00E52D62" w:rsidRPr="009D1F8E" w:rsidRDefault="00E52D62" w:rsidP="00C122FA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BDD6EE" w:themeFill="accent1" w:themeFillTint="66"/>
            <w:vAlign w:val="center"/>
            <w:tcPrChange w:id="8" w:author="Toni Vasic" w:date="2024-12-22T18:58:00Z">
              <w:tcPr>
                <w:tcW w:w="593" w:type="pct"/>
                <w:vMerge w:val="restart"/>
                <w:shd w:val="clear" w:color="auto" w:fill="BDD6EE" w:themeFill="accent1" w:themeFillTint="66"/>
                <w:vAlign w:val="center"/>
              </w:tcPr>
            </w:tcPrChange>
          </w:tcPr>
          <w:p w14:paraId="6218D543" w14:textId="77777777" w:rsidR="00E52D62" w:rsidRPr="009D1F8E" w:rsidRDefault="00E52D62" w:rsidP="00F16FE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  <w:tcPrChange w:id="9" w:author="Toni Vasic" w:date="2024-12-22T18:58:00Z">
              <w:tcPr>
                <w:tcW w:w="347" w:type="pct"/>
                <w:shd w:val="clear" w:color="auto" w:fill="BDD6EE" w:themeFill="accent1" w:themeFillTint="66"/>
                <w:vAlign w:val="center"/>
              </w:tcPr>
            </w:tcPrChange>
          </w:tcPr>
          <w:p w14:paraId="6DBA4C4B" w14:textId="77777777" w:rsidR="00E52D62" w:rsidRPr="009D1F8E" w:rsidRDefault="00E52D62" w:rsidP="0065732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08:30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  <w:tcPrChange w:id="10" w:author="Toni Vasic" w:date="2024-12-22T18:58:00Z">
              <w:tcPr>
                <w:tcW w:w="342" w:type="pct"/>
                <w:shd w:val="clear" w:color="auto" w:fill="BDD6EE" w:themeFill="accent1" w:themeFillTint="66"/>
                <w:vAlign w:val="center"/>
              </w:tcPr>
            </w:tcPrChange>
          </w:tcPr>
          <w:p w14:paraId="1F0DDB19" w14:textId="77777777" w:rsidR="00E52D62" w:rsidRPr="009D1F8E" w:rsidRDefault="00E52D62" w:rsidP="0065732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11:00</w:t>
            </w:r>
          </w:p>
        </w:tc>
        <w:tc>
          <w:tcPr>
            <w:tcW w:w="685" w:type="pct"/>
            <w:shd w:val="clear" w:color="auto" w:fill="BDD6EE" w:themeFill="accent1" w:themeFillTint="66"/>
            <w:vAlign w:val="center"/>
            <w:tcPrChange w:id="11" w:author="Toni Vasic" w:date="2024-12-22T18:58:00Z">
              <w:tcPr>
                <w:tcW w:w="685" w:type="pct"/>
                <w:shd w:val="clear" w:color="auto" w:fill="BDD6EE" w:themeFill="accent1" w:themeFillTint="66"/>
                <w:vAlign w:val="center"/>
              </w:tcPr>
            </w:tcPrChange>
          </w:tcPr>
          <w:p w14:paraId="719B1FAD" w14:textId="588144F5" w:rsidR="00E52D62" w:rsidRPr="009D1F8E" w:rsidRDefault="00E52D62" w:rsidP="0065732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Aте</w:t>
            </w:r>
            <w:r w:rsidR="0053484C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лје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/ 3</w:t>
            </w:r>
          </w:p>
        </w:tc>
        <w:tc>
          <w:tcPr>
            <w:tcW w:w="1243" w:type="pct"/>
            <w:shd w:val="clear" w:color="auto" w:fill="BDD6EE" w:themeFill="accent1" w:themeFillTint="66"/>
            <w:vAlign w:val="center"/>
            <w:tcPrChange w:id="12" w:author="Toni Vasic" w:date="2024-12-22T18:58:00Z">
              <w:tcPr>
                <w:tcW w:w="1243" w:type="pct"/>
                <w:shd w:val="clear" w:color="auto" w:fill="BDD6EE" w:themeFill="accent1" w:themeFillTint="66"/>
                <w:vAlign w:val="center"/>
              </w:tcPr>
            </w:tcPrChange>
          </w:tcPr>
          <w:p w14:paraId="671B28A1" w14:textId="77777777" w:rsidR="00E52D62" w:rsidRPr="009D1F8E" w:rsidRDefault="00E52D62" w:rsidP="00657328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Визуелно изразување 2 (гр.1)</w:t>
            </w:r>
            <w:r w:rsidR="005515E3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        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  <w:tcPrChange w:id="13" w:author="Toni Vasic" w:date="2024-12-22T18:58:00Z">
              <w:tcPr>
                <w:tcW w:w="811" w:type="pct"/>
                <w:shd w:val="clear" w:color="auto" w:fill="BDD6EE" w:themeFill="accent1" w:themeFillTint="66"/>
                <w:vAlign w:val="center"/>
              </w:tcPr>
            </w:tcPrChange>
          </w:tcPr>
          <w:p w14:paraId="17F2A133" w14:textId="77777777" w:rsidR="00E52D62" w:rsidRPr="009D1F8E" w:rsidRDefault="00E52D62" w:rsidP="00657328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Тони Васиќ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  <w:tcPrChange w:id="14" w:author="Toni Vasic" w:date="2024-12-22T18:58:00Z">
              <w:tcPr>
                <w:tcW w:w="688" w:type="pct"/>
                <w:shd w:val="clear" w:color="auto" w:fill="BDD6EE" w:themeFill="accent1" w:themeFillTint="66"/>
                <w:vAlign w:val="center"/>
              </w:tcPr>
            </w:tcPrChange>
          </w:tcPr>
          <w:p w14:paraId="521EECE8" w14:textId="34C4ADD2" w:rsidR="00E52D62" w:rsidRPr="009D1F8E" w:rsidRDefault="004C5EF7" w:rsidP="004C5EF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Ставрова / Ничота</w:t>
            </w:r>
            <w:r w:rsidR="00710BE9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/ Илиев</w:t>
            </w:r>
          </w:p>
        </w:tc>
      </w:tr>
      <w:tr w:rsidR="004C5EF7" w:rsidRPr="009D1F8E" w14:paraId="54D91093" w14:textId="77777777" w:rsidTr="004C5EF7">
        <w:tblPrEx>
          <w:tblW w:w="5028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5" w:author="Toni Vasic" w:date="2024-12-22T18:58:00Z">
            <w:tblPrEx>
              <w:tblW w:w="502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01"/>
          <w:trPrChange w:id="16" w:author="Toni Vasic" w:date="2024-12-22T18:58:00Z">
            <w:trPr>
              <w:trHeight w:val="432"/>
            </w:trPr>
          </w:trPrChange>
        </w:trPr>
        <w:tc>
          <w:tcPr>
            <w:tcW w:w="291" w:type="pct"/>
            <w:vMerge/>
            <w:shd w:val="clear" w:color="auto" w:fill="C00000"/>
            <w:tcPrChange w:id="17" w:author="Toni Vasic" w:date="2024-12-22T18:58:00Z">
              <w:tcPr>
                <w:tcW w:w="291" w:type="pct"/>
                <w:vMerge/>
                <w:shd w:val="clear" w:color="auto" w:fill="C00000"/>
              </w:tcPr>
            </w:tcPrChange>
          </w:tcPr>
          <w:p w14:paraId="6DC87AC7" w14:textId="77777777" w:rsidR="004C5EF7" w:rsidRPr="009D1F8E" w:rsidRDefault="004C5EF7" w:rsidP="004C5EF7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  <w:tcPrChange w:id="18" w:author="Toni Vasic" w:date="2024-12-22T18:58:00Z">
              <w:tcPr>
                <w:tcW w:w="593" w:type="pct"/>
                <w:vMerge/>
                <w:shd w:val="clear" w:color="auto" w:fill="BDD6EE" w:themeFill="accent1" w:themeFillTint="66"/>
                <w:vAlign w:val="center"/>
              </w:tcPr>
            </w:tcPrChange>
          </w:tcPr>
          <w:p w14:paraId="3F1B1D4D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  <w:tcPrChange w:id="19" w:author="Toni Vasic" w:date="2024-12-22T18:58:00Z">
              <w:tcPr>
                <w:tcW w:w="347" w:type="pct"/>
                <w:shd w:val="clear" w:color="auto" w:fill="BDD6EE" w:themeFill="accent1" w:themeFillTint="66"/>
                <w:vAlign w:val="center"/>
              </w:tcPr>
            </w:tcPrChange>
          </w:tcPr>
          <w:p w14:paraId="0E3FFA4D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  <w:tcPrChange w:id="20" w:author="Toni Vasic" w:date="2024-12-22T18:58:00Z">
              <w:tcPr>
                <w:tcW w:w="342" w:type="pct"/>
                <w:shd w:val="clear" w:color="auto" w:fill="BDD6EE" w:themeFill="accent1" w:themeFillTint="66"/>
                <w:vAlign w:val="center"/>
              </w:tcPr>
            </w:tcPrChange>
          </w:tcPr>
          <w:p w14:paraId="477221F5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13:30</w:t>
            </w:r>
          </w:p>
        </w:tc>
        <w:tc>
          <w:tcPr>
            <w:tcW w:w="685" w:type="pct"/>
            <w:shd w:val="clear" w:color="auto" w:fill="BDD6EE" w:themeFill="accent1" w:themeFillTint="66"/>
            <w:vAlign w:val="center"/>
            <w:tcPrChange w:id="21" w:author="Toni Vasic" w:date="2024-12-22T18:58:00Z">
              <w:tcPr>
                <w:tcW w:w="685" w:type="pct"/>
                <w:shd w:val="clear" w:color="auto" w:fill="BDD6EE" w:themeFill="accent1" w:themeFillTint="66"/>
                <w:vAlign w:val="center"/>
              </w:tcPr>
            </w:tcPrChange>
          </w:tcPr>
          <w:p w14:paraId="008D8083" w14:textId="77719CC7" w:rsidR="004C5EF7" w:rsidRPr="009D1F8E" w:rsidRDefault="0053484C" w:rsidP="004C5EF7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Aтелје</w:t>
            </w:r>
            <w:r w:rsidR="004C5EF7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 / 3</w:t>
            </w:r>
          </w:p>
        </w:tc>
        <w:tc>
          <w:tcPr>
            <w:tcW w:w="1243" w:type="pct"/>
            <w:shd w:val="clear" w:color="auto" w:fill="BDD6EE" w:themeFill="accent1" w:themeFillTint="66"/>
            <w:vAlign w:val="center"/>
            <w:tcPrChange w:id="22" w:author="Toni Vasic" w:date="2024-12-22T18:58:00Z">
              <w:tcPr>
                <w:tcW w:w="1243" w:type="pct"/>
                <w:shd w:val="clear" w:color="auto" w:fill="BDD6EE" w:themeFill="accent1" w:themeFillTint="66"/>
                <w:vAlign w:val="center"/>
              </w:tcPr>
            </w:tcPrChange>
          </w:tcPr>
          <w:p w14:paraId="4F87C029" w14:textId="77777777" w:rsidR="004C5EF7" w:rsidRPr="009D1F8E" w:rsidRDefault="004C5EF7" w:rsidP="004C5EF7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Визуелно изразување 2 (гр.2)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  <w:tcPrChange w:id="23" w:author="Toni Vasic" w:date="2024-12-22T18:58:00Z">
              <w:tcPr>
                <w:tcW w:w="811" w:type="pct"/>
                <w:shd w:val="clear" w:color="auto" w:fill="BDD6EE" w:themeFill="accent1" w:themeFillTint="66"/>
                <w:vAlign w:val="center"/>
              </w:tcPr>
            </w:tcPrChange>
          </w:tcPr>
          <w:p w14:paraId="25E3C2EF" w14:textId="77777777" w:rsidR="004C5EF7" w:rsidRPr="009D1F8E" w:rsidRDefault="004C5EF7" w:rsidP="004C5EF7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Тони Васиќ</w:t>
            </w:r>
          </w:p>
        </w:tc>
        <w:tc>
          <w:tcPr>
            <w:tcW w:w="688" w:type="pct"/>
            <w:shd w:val="clear" w:color="auto" w:fill="BDD6EE" w:themeFill="accent1" w:themeFillTint="66"/>
            <w:tcPrChange w:id="24" w:author="Toni Vasic" w:date="2024-12-22T18:58:00Z">
              <w:tcPr>
                <w:tcW w:w="688" w:type="pct"/>
                <w:shd w:val="clear" w:color="auto" w:fill="BDD6EE" w:themeFill="accent1" w:themeFillTint="66"/>
                <w:vAlign w:val="center"/>
              </w:tcPr>
            </w:tcPrChange>
          </w:tcPr>
          <w:p w14:paraId="2DBA0831" w14:textId="784D2129" w:rsidR="004C5EF7" w:rsidRPr="009D1F8E" w:rsidRDefault="00710BE9" w:rsidP="004C5EF7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Ставрова / Ничота/ Илиев</w:t>
            </w:r>
          </w:p>
        </w:tc>
      </w:tr>
      <w:tr w:rsidR="004C5EF7" w:rsidRPr="009D1F8E" w14:paraId="31E7D736" w14:textId="77777777" w:rsidTr="004C5EF7">
        <w:trPr>
          <w:trHeight w:val="432"/>
        </w:trPr>
        <w:tc>
          <w:tcPr>
            <w:tcW w:w="291" w:type="pct"/>
            <w:vMerge/>
            <w:shd w:val="clear" w:color="auto" w:fill="C00000"/>
          </w:tcPr>
          <w:p w14:paraId="265DA9E6" w14:textId="77777777" w:rsidR="004C5EF7" w:rsidRPr="009D1F8E" w:rsidRDefault="004C5EF7" w:rsidP="004C5EF7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724BB5DE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5D8CF344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13:30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035D6E05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16:00</w:t>
            </w:r>
          </w:p>
        </w:tc>
        <w:tc>
          <w:tcPr>
            <w:tcW w:w="685" w:type="pct"/>
            <w:shd w:val="clear" w:color="auto" w:fill="BDD6EE" w:themeFill="accent1" w:themeFillTint="66"/>
            <w:vAlign w:val="center"/>
          </w:tcPr>
          <w:p w14:paraId="32526206" w14:textId="553FA666" w:rsidR="004C5EF7" w:rsidRPr="009D1F8E" w:rsidRDefault="0053484C" w:rsidP="004C5EF7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Aтелје</w:t>
            </w:r>
            <w:r w:rsidR="004C5EF7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 / 3</w:t>
            </w:r>
          </w:p>
        </w:tc>
        <w:tc>
          <w:tcPr>
            <w:tcW w:w="1243" w:type="pct"/>
            <w:shd w:val="clear" w:color="auto" w:fill="BDD6EE" w:themeFill="accent1" w:themeFillTint="66"/>
            <w:vAlign w:val="center"/>
          </w:tcPr>
          <w:p w14:paraId="1D876077" w14:textId="77777777" w:rsidR="004C5EF7" w:rsidRPr="009D1F8E" w:rsidRDefault="004C5EF7" w:rsidP="004C5EF7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Визуелно изразување 2 (гр.3)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6D8C785D" w14:textId="77777777" w:rsidR="004C5EF7" w:rsidRPr="009D1F8E" w:rsidRDefault="004C5EF7" w:rsidP="004C5EF7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Тони Васиќ</w:t>
            </w:r>
          </w:p>
        </w:tc>
        <w:tc>
          <w:tcPr>
            <w:tcW w:w="688" w:type="pct"/>
            <w:shd w:val="clear" w:color="auto" w:fill="BDD6EE" w:themeFill="accent1" w:themeFillTint="66"/>
          </w:tcPr>
          <w:p w14:paraId="40F27E66" w14:textId="7071A01A" w:rsidR="004C5EF7" w:rsidRPr="009D1F8E" w:rsidRDefault="00710BE9" w:rsidP="004C5EF7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Марковски / Ставрова / Ничота/ Илиев</w:t>
            </w:r>
          </w:p>
        </w:tc>
      </w:tr>
      <w:tr w:rsidR="004C5EF7" w:rsidRPr="009D1F8E" w14:paraId="5A99845E" w14:textId="77777777" w:rsidTr="004C5EF7">
        <w:trPr>
          <w:trHeight w:val="432"/>
        </w:trPr>
        <w:tc>
          <w:tcPr>
            <w:tcW w:w="291" w:type="pct"/>
            <w:vMerge/>
            <w:shd w:val="clear" w:color="auto" w:fill="C00000"/>
          </w:tcPr>
          <w:p w14:paraId="26380963" w14:textId="77777777" w:rsidR="004C5EF7" w:rsidRPr="009D1F8E" w:rsidRDefault="004C5EF7" w:rsidP="004C5EF7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4ECCDB7A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240CC039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16:00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18370993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18:30</w:t>
            </w:r>
          </w:p>
        </w:tc>
        <w:tc>
          <w:tcPr>
            <w:tcW w:w="685" w:type="pct"/>
            <w:shd w:val="clear" w:color="auto" w:fill="BDD6EE" w:themeFill="accent1" w:themeFillTint="66"/>
            <w:vAlign w:val="center"/>
          </w:tcPr>
          <w:p w14:paraId="12770F17" w14:textId="6AD4F203" w:rsidR="004C5EF7" w:rsidRPr="009D1F8E" w:rsidRDefault="0053484C" w:rsidP="004C5EF7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Aтелје</w:t>
            </w:r>
            <w:r w:rsidR="004C5EF7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 / 3</w:t>
            </w:r>
          </w:p>
        </w:tc>
        <w:tc>
          <w:tcPr>
            <w:tcW w:w="1243" w:type="pct"/>
            <w:shd w:val="clear" w:color="auto" w:fill="BDD6EE" w:themeFill="accent1" w:themeFillTint="66"/>
            <w:vAlign w:val="center"/>
          </w:tcPr>
          <w:p w14:paraId="7C8AB227" w14:textId="77777777" w:rsidR="004C5EF7" w:rsidRPr="009D1F8E" w:rsidRDefault="004C5EF7" w:rsidP="004C5EF7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Визуелно изразување 2 (гр.4)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6FE18956" w14:textId="77777777" w:rsidR="004C5EF7" w:rsidRPr="009D1F8E" w:rsidRDefault="004C5EF7" w:rsidP="004C5EF7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Тони Васиќ</w:t>
            </w:r>
          </w:p>
        </w:tc>
        <w:tc>
          <w:tcPr>
            <w:tcW w:w="688" w:type="pct"/>
            <w:shd w:val="clear" w:color="auto" w:fill="BDD6EE" w:themeFill="accent1" w:themeFillTint="66"/>
          </w:tcPr>
          <w:p w14:paraId="3A5E9C28" w14:textId="7E3327E8" w:rsidR="004C5EF7" w:rsidRPr="009D1F8E" w:rsidRDefault="00710BE9" w:rsidP="004C5EF7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Марковски / Ставрова / Ничота/ Илиев</w:t>
            </w:r>
          </w:p>
        </w:tc>
      </w:tr>
      <w:tr w:rsidR="004C5EF7" w:rsidRPr="009D1F8E" w14:paraId="3699FF78" w14:textId="77777777" w:rsidTr="004C5EF7">
        <w:trPr>
          <w:trHeight w:val="476"/>
        </w:trPr>
        <w:tc>
          <w:tcPr>
            <w:tcW w:w="291" w:type="pct"/>
            <w:vMerge/>
            <w:shd w:val="clear" w:color="auto" w:fill="C00000"/>
          </w:tcPr>
          <w:p w14:paraId="4E78022F" w14:textId="77777777" w:rsidR="004C5EF7" w:rsidRPr="009D1F8E" w:rsidRDefault="004C5EF7" w:rsidP="0008537D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6CF89E76" w14:textId="77777777" w:rsidR="004C5EF7" w:rsidRPr="009D1F8E" w:rsidRDefault="004C5EF7" w:rsidP="0008537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18E40975" w14:textId="23272F66" w:rsidR="004C5EF7" w:rsidRPr="009D1F8E" w:rsidRDefault="0053484C" w:rsidP="0065732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11:30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7F4B9941" w14:textId="06AA2327" w:rsidR="004C5EF7" w:rsidRPr="009D1F8E" w:rsidRDefault="0053484C" w:rsidP="0065732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14:00</w:t>
            </w:r>
          </w:p>
        </w:tc>
        <w:tc>
          <w:tcPr>
            <w:tcW w:w="685" w:type="pct"/>
            <w:shd w:val="clear" w:color="auto" w:fill="BDD6EE" w:themeFill="accent1" w:themeFillTint="66"/>
            <w:vAlign w:val="center"/>
          </w:tcPr>
          <w:p w14:paraId="124344F5" w14:textId="33C08D1D" w:rsidR="004C5EF7" w:rsidRPr="009D1F8E" w:rsidRDefault="004C5EF7" w:rsidP="00657328">
            <w:pPr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5</w:t>
            </w:r>
            <w:r w:rsidR="00344F2C"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B</w:t>
            </w: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/5</w:t>
            </w:r>
          </w:p>
        </w:tc>
        <w:tc>
          <w:tcPr>
            <w:tcW w:w="1243" w:type="pct"/>
            <w:shd w:val="clear" w:color="auto" w:fill="BDD6EE" w:themeFill="accent1" w:themeFillTint="66"/>
            <w:vAlign w:val="center"/>
          </w:tcPr>
          <w:p w14:paraId="39B925AC" w14:textId="2F5ADC91" w:rsidR="004C5EF7" w:rsidRPr="009D1F8E" w:rsidRDefault="004C5EF7" w:rsidP="00657328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Математика (гр.</w:t>
            </w:r>
            <w:r w:rsidR="0053484C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)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0EE719F2" w14:textId="77777777" w:rsidR="004C5EF7" w:rsidRPr="009D1F8E" w:rsidRDefault="004C5EF7" w:rsidP="00657328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Ирена Стојменовска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52DAFFF3" w14:textId="77777777" w:rsidR="004C5EF7" w:rsidRPr="009D1F8E" w:rsidRDefault="004C5EF7" w:rsidP="00657328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Коцевски</w:t>
            </w:r>
          </w:p>
        </w:tc>
      </w:tr>
      <w:tr w:rsidR="004C5EF7" w:rsidRPr="009D1F8E" w14:paraId="2890120B" w14:textId="77777777" w:rsidTr="004C5EF7">
        <w:tc>
          <w:tcPr>
            <w:tcW w:w="291" w:type="pct"/>
            <w:vMerge/>
            <w:shd w:val="clear" w:color="auto" w:fill="C00000"/>
          </w:tcPr>
          <w:p w14:paraId="48248F23" w14:textId="77777777" w:rsidR="004C5EF7" w:rsidRPr="009D1F8E" w:rsidRDefault="004C5EF7" w:rsidP="004C5EF7">
            <w:pPr>
              <w:spacing w:after="0" w:line="240" w:lineRule="auto"/>
              <w:rPr>
                <w:noProof/>
                <w:lang w:val="mk-MK"/>
              </w:rPr>
            </w:pPr>
            <w:bookmarkStart w:id="25" w:name="_Hlk525855282"/>
          </w:p>
        </w:tc>
        <w:tc>
          <w:tcPr>
            <w:tcW w:w="593" w:type="pct"/>
            <w:vMerge w:val="restart"/>
            <w:shd w:val="clear" w:color="auto" w:fill="9CC2E5" w:themeFill="accent1" w:themeFillTint="99"/>
            <w:vAlign w:val="center"/>
          </w:tcPr>
          <w:p w14:paraId="3D9410CD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Вторник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74554F34" w14:textId="5D2E3EE2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08:30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07CC69B7" w14:textId="522F4F79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11:30</w:t>
            </w:r>
          </w:p>
        </w:tc>
        <w:tc>
          <w:tcPr>
            <w:tcW w:w="685" w:type="pct"/>
            <w:shd w:val="clear" w:color="auto" w:fill="9CC2E5" w:themeFill="accent1" w:themeFillTint="99"/>
            <w:vAlign w:val="center"/>
          </w:tcPr>
          <w:p w14:paraId="480053A4" w14:textId="7C08B9F5" w:rsidR="004C5EF7" w:rsidRPr="009D1F8E" w:rsidRDefault="004C5EF7" w:rsidP="004C5EF7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A2   / 3</w:t>
            </w:r>
          </w:p>
        </w:tc>
        <w:tc>
          <w:tcPr>
            <w:tcW w:w="1243" w:type="pct"/>
            <w:shd w:val="clear" w:color="auto" w:fill="9CC2E5" w:themeFill="accent1" w:themeFillTint="99"/>
            <w:vAlign w:val="center"/>
          </w:tcPr>
          <w:p w14:paraId="4F95A354" w14:textId="75D2E682" w:rsidR="004C5EF7" w:rsidRPr="009D1F8E" w:rsidRDefault="004C5EF7" w:rsidP="004C5EF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Теорија и историја на архитектура уметност и дизајн 1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3AA7A4CF" w14:textId="36E208D5" w:rsidR="004C5EF7" w:rsidRPr="009D1F8E" w:rsidRDefault="004C5EF7" w:rsidP="004C5EF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Јордан Шишовски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4C6A6421" w14:textId="2736F228" w:rsidR="004C5EF7" w:rsidRPr="009D1F8E" w:rsidRDefault="004C5EF7" w:rsidP="004C5EF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</w:tr>
      <w:bookmarkEnd w:id="25"/>
      <w:tr w:rsidR="004C5EF7" w:rsidRPr="009D1F8E" w14:paraId="3A84C7B7" w14:textId="77777777" w:rsidTr="00657328">
        <w:tc>
          <w:tcPr>
            <w:tcW w:w="291" w:type="pct"/>
            <w:vMerge/>
            <w:shd w:val="clear" w:color="auto" w:fill="C00000"/>
          </w:tcPr>
          <w:p w14:paraId="3A10F17C" w14:textId="77777777" w:rsidR="004C5EF7" w:rsidRPr="009D1F8E" w:rsidRDefault="004C5EF7" w:rsidP="004C5EF7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</w:tcPr>
          <w:p w14:paraId="370CF272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06BDD570" w14:textId="6C3CE996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3BB1CAE2" w14:textId="060B96BB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14:30</w:t>
            </w:r>
          </w:p>
        </w:tc>
        <w:tc>
          <w:tcPr>
            <w:tcW w:w="685" w:type="pct"/>
            <w:shd w:val="clear" w:color="auto" w:fill="9CC2E5" w:themeFill="accent1" w:themeFillTint="99"/>
            <w:vAlign w:val="center"/>
          </w:tcPr>
          <w:p w14:paraId="2EC1057D" w14:textId="2C2CC45E" w:rsidR="004C5EF7" w:rsidRPr="009D1F8E" w:rsidRDefault="004C5EF7" w:rsidP="004C5EF7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5</w:t>
            </w:r>
            <w:r w:rsidR="00344F2C"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B</w:t>
            </w: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 xml:space="preserve"> /5</w:t>
            </w:r>
          </w:p>
        </w:tc>
        <w:tc>
          <w:tcPr>
            <w:tcW w:w="1243" w:type="pct"/>
            <w:shd w:val="clear" w:color="auto" w:fill="9CC2E5" w:themeFill="accent1" w:themeFillTint="99"/>
            <w:vAlign w:val="center"/>
          </w:tcPr>
          <w:p w14:paraId="3DFC4787" w14:textId="39494B6D" w:rsidR="004C5EF7" w:rsidRPr="009D1F8E" w:rsidRDefault="004C5EF7" w:rsidP="004C5EF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Математика (гр.2)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1250EBF3" w14:textId="4BDF5A21" w:rsidR="004C5EF7" w:rsidRPr="009D1F8E" w:rsidRDefault="004C5EF7" w:rsidP="004C5EF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Ирена Стојменовска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45787DF4" w14:textId="52919368" w:rsidR="004C5EF7" w:rsidRPr="009D1F8E" w:rsidRDefault="004C5EF7" w:rsidP="004C5EF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Коцевски</w:t>
            </w:r>
          </w:p>
        </w:tc>
      </w:tr>
      <w:tr w:rsidR="004C5EF7" w:rsidRPr="009D1F8E" w14:paraId="74630E65" w14:textId="77777777" w:rsidTr="00657328">
        <w:tc>
          <w:tcPr>
            <w:tcW w:w="291" w:type="pct"/>
            <w:vMerge/>
            <w:shd w:val="clear" w:color="auto" w:fill="C00000"/>
          </w:tcPr>
          <w:p w14:paraId="79E81503" w14:textId="77777777" w:rsidR="004C5EF7" w:rsidRPr="009D1F8E" w:rsidRDefault="004C5EF7" w:rsidP="004C5EF7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BDD6EE" w:themeFill="accent1" w:themeFillTint="66"/>
            <w:vAlign w:val="center"/>
          </w:tcPr>
          <w:p w14:paraId="577B03E2" w14:textId="77777777" w:rsidR="004C5EF7" w:rsidRPr="009D1F8E" w:rsidRDefault="004C5EF7" w:rsidP="0053484C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Среда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2550CF3E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08:30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282B44B5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11:30</w:t>
            </w:r>
          </w:p>
        </w:tc>
        <w:tc>
          <w:tcPr>
            <w:tcW w:w="685" w:type="pct"/>
            <w:shd w:val="clear" w:color="auto" w:fill="BDD6EE" w:themeFill="accent1" w:themeFillTint="66"/>
            <w:vAlign w:val="center"/>
          </w:tcPr>
          <w:p w14:paraId="1EF79CA9" w14:textId="32231497" w:rsidR="004C5EF7" w:rsidRPr="009D1F8E" w:rsidRDefault="004C5EF7" w:rsidP="004C5EF7">
            <w:pPr>
              <w:jc w:val="center"/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 xml:space="preserve">4B; 4C; </w:t>
            </w:r>
          </w:p>
        </w:tc>
        <w:tc>
          <w:tcPr>
            <w:tcW w:w="1243" w:type="pct"/>
            <w:shd w:val="clear" w:color="auto" w:fill="BDD6EE" w:themeFill="accent1" w:themeFillTint="66"/>
            <w:vAlign w:val="center"/>
          </w:tcPr>
          <w:p w14:paraId="1C41CF1F" w14:textId="77777777" w:rsidR="004C5EF7" w:rsidRPr="009D1F8E" w:rsidRDefault="004C5EF7" w:rsidP="004C5EF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вежби  (гр. 1 и 2)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23B395EE" w14:textId="77777777" w:rsidR="004C5EF7" w:rsidRPr="009D1F8E" w:rsidRDefault="004C5EF7" w:rsidP="004C5EF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3B8B91BF" w14:textId="1801FB8D" w:rsidR="004C5EF7" w:rsidRPr="009D1F8E" w:rsidRDefault="00E92F96" w:rsidP="00E92F96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А</w:t>
            </w:r>
            <w:r w:rsidR="00692F7F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. Ѓорѓевиќ </w:t>
            </w:r>
            <w:r w:rsidR="004C5EF7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/ Милушева</w:t>
            </w:r>
          </w:p>
        </w:tc>
      </w:tr>
      <w:tr w:rsidR="004C5EF7" w:rsidRPr="009D1F8E" w14:paraId="10306FD2" w14:textId="77777777" w:rsidTr="00657328">
        <w:tc>
          <w:tcPr>
            <w:tcW w:w="291" w:type="pct"/>
            <w:vMerge/>
            <w:shd w:val="clear" w:color="auto" w:fill="C00000"/>
          </w:tcPr>
          <w:p w14:paraId="172C39DF" w14:textId="77777777" w:rsidR="004C5EF7" w:rsidRPr="009D1F8E" w:rsidRDefault="004C5EF7" w:rsidP="004C5EF7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16B4D92F" w14:textId="77777777" w:rsidR="004C5EF7" w:rsidRPr="009D1F8E" w:rsidRDefault="004C5EF7" w:rsidP="004C5EF7">
            <w:pPr>
              <w:spacing w:after="0" w:line="240" w:lineRule="auto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32FCAA41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221C52B6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13:30</w:t>
            </w:r>
          </w:p>
        </w:tc>
        <w:tc>
          <w:tcPr>
            <w:tcW w:w="685" w:type="pct"/>
            <w:shd w:val="clear" w:color="auto" w:fill="BDD6EE" w:themeFill="accent1" w:themeFillTint="66"/>
            <w:vAlign w:val="center"/>
          </w:tcPr>
          <w:p w14:paraId="339DD474" w14:textId="77777777" w:rsidR="004C5EF7" w:rsidRPr="009D1F8E" w:rsidRDefault="004C5EF7" w:rsidP="004C5EF7">
            <w:pPr>
              <w:jc w:val="center"/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>A2 / 3</w:t>
            </w:r>
          </w:p>
        </w:tc>
        <w:tc>
          <w:tcPr>
            <w:tcW w:w="1243" w:type="pct"/>
            <w:shd w:val="clear" w:color="auto" w:fill="BDD6EE" w:themeFill="accent1" w:themeFillTint="66"/>
            <w:vAlign w:val="center"/>
          </w:tcPr>
          <w:p w14:paraId="48EC32CB" w14:textId="77777777" w:rsidR="004C5EF7" w:rsidRPr="009D1F8E" w:rsidRDefault="004C5EF7" w:rsidP="004C5EF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Архитектонско проектирање 2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2865689E" w14:textId="3EF716CE" w:rsidR="004C5EF7" w:rsidRPr="009D1F8E" w:rsidRDefault="00710BE9" w:rsidP="004C5EF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Љупчо Јованов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556B4B31" w14:textId="77777777" w:rsidR="004C5EF7" w:rsidRPr="009D1F8E" w:rsidRDefault="004C5EF7" w:rsidP="004C5EF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Викторија Еремеева</w:t>
            </w:r>
          </w:p>
        </w:tc>
      </w:tr>
      <w:tr w:rsidR="004C5EF7" w:rsidRPr="009D1F8E" w14:paraId="2440EB87" w14:textId="77777777" w:rsidTr="00657328">
        <w:tc>
          <w:tcPr>
            <w:tcW w:w="291" w:type="pct"/>
            <w:vMerge/>
            <w:shd w:val="clear" w:color="auto" w:fill="C00000"/>
          </w:tcPr>
          <w:p w14:paraId="2D3E76AD" w14:textId="77777777" w:rsidR="004C5EF7" w:rsidRPr="009D1F8E" w:rsidRDefault="004C5EF7" w:rsidP="004C5EF7">
            <w:pPr>
              <w:spacing w:after="0" w:line="240" w:lineRule="auto"/>
              <w:rPr>
                <w:noProof/>
                <w:lang w:val="mk-MK"/>
              </w:rPr>
            </w:pPr>
            <w:bookmarkStart w:id="26" w:name="_Hlk525856688"/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505B84D7" w14:textId="77777777" w:rsidR="004C5EF7" w:rsidRPr="009D1F8E" w:rsidRDefault="004C5EF7" w:rsidP="004C5EF7">
            <w:pPr>
              <w:spacing w:after="0" w:line="240" w:lineRule="auto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62041C92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52C8FF87" w14:textId="08898026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17:</w:t>
            </w:r>
            <w:r w:rsidR="00434B24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30</w:t>
            </w:r>
          </w:p>
        </w:tc>
        <w:tc>
          <w:tcPr>
            <w:tcW w:w="685" w:type="pct"/>
            <w:shd w:val="clear" w:color="auto" w:fill="BDD6EE" w:themeFill="accent1" w:themeFillTint="66"/>
            <w:vAlign w:val="center"/>
          </w:tcPr>
          <w:p w14:paraId="03FFCCDE" w14:textId="2BB003D5" w:rsidR="004C5EF7" w:rsidRPr="009D1F8E" w:rsidRDefault="004C5EF7" w:rsidP="004C5EF7">
            <w:pPr>
              <w:jc w:val="center"/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>4B; 4C; 5А</w:t>
            </w:r>
          </w:p>
        </w:tc>
        <w:tc>
          <w:tcPr>
            <w:tcW w:w="1243" w:type="pct"/>
            <w:shd w:val="clear" w:color="auto" w:fill="BDD6EE" w:themeFill="accent1" w:themeFillTint="66"/>
            <w:vAlign w:val="center"/>
          </w:tcPr>
          <w:p w14:paraId="07630691" w14:textId="77777777" w:rsidR="004C5EF7" w:rsidRPr="009D1F8E" w:rsidRDefault="004C5EF7" w:rsidP="004C5EF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вежби (гр.3 и 4)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7CFF98B4" w14:textId="77777777" w:rsidR="004C5EF7" w:rsidRPr="009D1F8E" w:rsidRDefault="004C5EF7" w:rsidP="004C5EF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74921BC9" w14:textId="2ADA614F" w:rsidR="004C5EF7" w:rsidRPr="009D1F8E" w:rsidRDefault="00E92F96" w:rsidP="004C5EF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А. Ѓорѓевиќ </w:t>
            </w: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/ Милушева</w:t>
            </w:r>
          </w:p>
        </w:tc>
      </w:tr>
      <w:bookmarkEnd w:id="26"/>
      <w:tr w:rsidR="0053484C" w:rsidRPr="009D1F8E" w14:paraId="14EBA332" w14:textId="77777777" w:rsidTr="00657328">
        <w:trPr>
          <w:trHeight w:val="611"/>
        </w:trPr>
        <w:tc>
          <w:tcPr>
            <w:tcW w:w="291" w:type="pct"/>
            <w:vMerge/>
            <w:shd w:val="clear" w:color="auto" w:fill="C00000"/>
          </w:tcPr>
          <w:p w14:paraId="6998571B" w14:textId="77777777" w:rsidR="0053484C" w:rsidRPr="009D1F8E" w:rsidRDefault="0053484C" w:rsidP="004C5EF7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9CC2E5" w:themeFill="accent1" w:themeFillTint="99"/>
            <w:vAlign w:val="center"/>
          </w:tcPr>
          <w:p w14:paraId="1452A870" w14:textId="77777777" w:rsidR="0053484C" w:rsidRPr="009D1F8E" w:rsidRDefault="0053484C" w:rsidP="002F39A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Четврток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42148D4E" w14:textId="0CEA2328" w:rsidR="0053484C" w:rsidRPr="009D1F8E" w:rsidRDefault="0053484C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08:30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297DC127" w14:textId="19562044" w:rsidR="0053484C" w:rsidRPr="009D1F8E" w:rsidRDefault="0053484C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11:00</w:t>
            </w:r>
          </w:p>
        </w:tc>
        <w:tc>
          <w:tcPr>
            <w:tcW w:w="685" w:type="pct"/>
            <w:shd w:val="clear" w:color="auto" w:fill="9CC2E5" w:themeFill="accent1" w:themeFillTint="99"/>
            <w:vAlign w:val="center"/>
          </w:tcPr>
          <w:p w14:paraId="5867CA83" w14:textId="3DC5F591" w:rsidR="0053484C" w:rsidRPr="009D1F8E" w:rsidRDefault="0053484C" w:rsidP="004C5EF7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L5 / 4</w:t>
            </w:r>
          </w:p>
        </w:tc>
        <w:tc>
          <w:tcPr>
            <w:tcW w:w="1243" w:type="pct"/>
            <w:shd w:val="clear" w:color="auto" w:fill="9CC2E5" w:themeFill="accent1" w:themeFillTint="99"/>
            <w:vAlign w:val="center"/>
          </w:tcPr>
          <w:p w14:paraId="34B1F0E8" w14:textId="77777777" w:rsidR="0053484C" w:rsidRPr="009D1F8E" w:rsidRDefault="0053484C" w:rsidP="004C5EF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Компјутерска графика 1 (гр.1)</w:t>
            </w:r>
          </w:p>
          <w:p w14:paraId="20D0D929" w14:textId="7D432F3D" w:rsidR="0053484C" w:rsidRPr="009D1F8E" w:rsidRDefault="0053484C" w:rsidP="004C5EF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Вежби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0727BE02" w14:textId="56E4320D" w:rsidR="0053484C" w:rsidRPr="009D1F8E" w:rsidRDefault="002F39A0" w:rsidP="004C5EF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Мишко </w:t>
            </w:r>
            <w:r w:rsidR="0053484C"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Ралев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1AB10A7A" w14:textId="2350CC3A" w:rsidR="0053484C" w:rsidRPr="009D1F8E" w:rsidRDefault="0053484C" w:rsidP="004C5EF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Фетаху/ Милушева/ Десков</w:t>
            </w:r>
          </w:p>
        </w:tc>
      </w:tr>
      <w:tr w:rsidR="002F39A0" w:rsidRPr="009D1F8E" w14:paraId="40BA34EB" w14:textId="77777777" w:rsidTr="000A4E72">
        <w:trPr>
          <w:trHeight w:val="611"/>
        </w:trPr>
        <w:tc>
          <w:tcPr>
            <w:tcW w:w="291" w:type="pct"/>
            <w:vMerge/>
            <w:shd w:val="clear" w:color="auto" w:fill="C00000"/>
          </w:tcPr>
          <w:p w14:paraId="17775547" w14:textId="77777777" w:rsidR="002F39A0" w:rsidRPr="009D1F8E" w:rsidRDefault="002F39A0" w:rsidP="002F39A0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</w:tcPr>
          <w:p w14:paraId="580F52CB" w14:textId="77777777" w:rsidR="002F39A0" w:rsidRPr="009D1F8E" w:rsidRDefault="002F39A0" w:rsidP="002F39A0">
            <w:pPr>
              <w:spacing w:after="0" w:line="240" w:lineRule="auto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5EE812F5" w14:textId="0BBFEE51" w:rsidR="002F39A0" w:rsidRPr="009D1F8E" w:rsidRDefault="002F39A0" w:rsidP="002F39A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082C1959" w14:textId="1B0D91AC" w:rsidR="002F39A0" w:rsidRPr="009D1F8E" w:rsidRDefault="002F39A0" w:rsidP="002F39A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685" w:type="pct"/>
            <w:shd w:val="clear" w:color="auto" w:fill="9CC2E5" w:themeFill="accent1" w:themeFillTint="99"/>
            <w:vAlign w:val="center"/>
          </w:tcPr>
          <w:p w14:paraId="1ED524BB" w14:textId="6A6D71DE" w:rsidR="002F39A0" w:rsidRPr="009D1F8E" w:rsidRDefault="002F39A0" w:rsidP="002F39A0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А2 / 3</w:t>
            </w:r>
          </w:p>
        </w:tc>
        <w:tc>
          <w:tcPr>
            <w:tcW w:w="1243" w:type="pct"/>
            <w:shd w:val="clear" w:color="auto" w:fill="9CC2E5" w:themeFill="accent1" w:themeFillTint="99"/>
            <w:vAlign w:val="center"/>
          </w:tcPr>
          <w:p w14:paraId="07B84423" w14:textId="77777777" w:rsidR="002F39A0" w:rsidRPr="009D1F8E" w:rsidRDefault="002F39A0" w:rsidP="002F39A0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Компјутерска графика 1 (гр.1)</w:t>
            </w:r>
          </w:p>
          <w:p w14:paraId="71EED2A7" w14:textId="56AFE04F" w:rsidR="002F39A0" w:rsidRPr="009D1F8E" w:rsidRDefault="002F39A0" w:rsidP="002F39A0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предавања</w:t>
            </w:r>
          </w:p>
        </w:tc>
        <w:tc>
          <w:tcPr>
            <w:tcW w:w="811" w:type="pct"/>
            <w:shd w:val="clear" w:color="auto" w:fill="9CC2E5" w:themeFill="accent1" w:themeFillTint="99"/>
          </w:tcPr>
          <w:p w14:paraId="72143DC3" w14:textId="658220A7" w:rsidR="002F39A0" w:rsidRPr="009D1F8E" w:rsidRDefault="002F39A0" w:rsidP="002F39A0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Мишко Ралев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0D924DAA" w14:textId="185F709D" w:rsidR="002F39A0" w:rsidRPr="009D1F8E" w:rsidRDefault="002F39A0" w:rsidP="002F39A0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Фетаху/ Милушева/ Десков</w:t>
            </w:r>
          </w:p>
        </w:tc>
      </w:tr>
      <w:tr w:rsidR="002F39A0" w:rsidRPr="009D1F8E" w14:paraId="0B49CBB9" w14:textId="77777777" w:rsidTr="000A4E72">
        <w:trPr>
          <w:trHeight w:val="611"/>
        </w:trPr>
        <w:tc>
          <w:tcPr>
            <w:tcW w:w="291" w:type="pct"/>
            <w:vMerge/>
            <w:shd w:val="clear" w:color="auto" w:fill="C00000"/>
          </w:tcPr>
          <w:p w14:paraId="782BCD8E" w14:textId="77777777" w:rsidR="002F39A0" w:rsidRPr="009D1F8E" w:rsidRDefault="002F39A0" w:rsidP="002F39A0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</w:tcPr>
          <w:p w14:paraId="4379C163" w14:textId="77777777" w:rsidR="002F39A0" w:rsidRPr="009D1F8E" w:rsidRDefault="002F39A0" w:rsidP="002F39A0">
            <w:pPr>
              <w:spacing w:after="0" w:line="240" w:lineRule="auto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30FCD619" w14:textId="12AF5A19" w:rsidR="002F39A0" w:rsidRPr="009D1F8E" w:rsidRDefault="002F39A0" w:rsidP="002F39A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6EAE3C78" w14:textId="4C4C608E" w:rsidR="002F39A0" w:rsidRPr="009D1F8E" w:rsidRDefault="002F39A0" w:rsidP="002F39A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14:30</w:t>
            </w:r>
          </w:p>
        </w:tc>
        <w:tc>
          <w:tcPr>
            <w:tcW w:w="685" w:type="pct"/>
            <w:shd w:val="clear" w:color="auto" w:fill="9CC2E5" w:themeFill="accent1" w:themeFillTint="99"/>
            <w:vAlign w:val="center"/>
          </w:tcPr>
          <w:p w14:paraId="2D52BB0F" w14:textId="7EF1D39B" w:rsidR="002F39A0" w:rsidRPr="009D1F8E" w:rsidRDefault="002F39A0" w:rsidP="002F39A0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L5; </w:t>
            </w: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4C / 4</w:t>
            </w:r>
          </w:p>
        </w:tc>
        <w:tc>
          <w:tcPr>
            <w:tcW w:w="1243" w:type="pct"/>
            <w:shd w:val="clear" w:color="auto" w:fill="9CC2E5" w:themeFill="accent1" w:themeFillTint="99"/>
            <w:vAlign w:val="center"/>
          </w:tcPr>
          <w:p w14:paraId="59DF04D7" w14:textId="7E2BEC39" w:rsidR="002F39A0" w:rsidRPr="009D1F8E" w:rsidRDefault="002F39A0" w:rsidP="002F39A0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Компјутерска графика 1 </w:t>
            </w:r>
            <w:r w:rsidR="00E57F80"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        </w:t>
            </w:r>
            <w:r w:rsidR="00E57F80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(гр. 1 и 2) </w:t>
            </w: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Вежби</w:t>
            </w:r>
          </w:p>
        </w:tc>
        <w:tc>
          <w:tcPr>
            <w:tcW w:w="811" w:type="pct"/>
            <w:shd w:val="clear" w:color="auto" w:fill="9CC2E5" w:themeFill="accent1" w:themeFillTint="99"/>
          </w:tcPr>
          <w:p w14:paraId="5BC99681" w14:textId="3D9FD95F" w:rsidR="002F39A0" w:rsidRPr="009D1F8E" w:rsidRDefault="002F39A0" w:rsidP="002F39A0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Мишко Ралев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5F9FAA01" w14:textId="36383099" w:rsidR="002F39A0" w:rsidRPr="009D1F8E" w:rsidRDefault="002F39A0" w:rsidP="002F39A0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Фетаху/ Милушева/ Десков</w:t>
            </w:r>
          </w:p>
        </w:tc>
      </w:tr>
      <w:tr w:rsidR="004C5EF7" w:rsidRPr="009D1F8E" w14:paraId="6D710396" w14:textId="77777777" w:rsidTr="00657328">
        <w:tc>
          <w:tcPr>
            <w:tcW w:w="291" w:type="pct"/>
            <w:vMerge/>
            <w:shd w:val="clear" w:color="auto" w:fill="C00000"/>
          </w:tcPr>
          <w:p w14:paraId="2EE06379" w14:textId="77777777" w:rsidR="004C5EF7" w:rsidRPr="009D1F8E" w:rsidRDefault="004C5EF7" w:rsidP="004C5EF7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BDD6EE" w:themeFill="accent1" w:themeFillTint="66"/>
            <w:vAlign w:val="center"/>
          </w:tcPr>
          <w:p w14:paraId="7154D62C" w14:textId="514276EB" w:rsidR="004C5EF7" w:rsidRPr="009D1F8E" w:rsidRDefault="004C5EF7" w:rsidP="002F39A0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Петок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5EA93F2F" w14:textId="77777777" w:rsidR="004C5EF7" w:rsidRPr="009D1F8E" w:rsidRDefault="004C5EF7" w:rsidP="004C5EF7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08:30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1DE9C8D1" w14:textId="77777777" w:rsidR="004C5EF7" w:rsidRPr="009D1F8E" w:rsidRDefault="004C5EF7" w:rsidP="004C5EF7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11:00</w:t>
            </w:r>
          </w:p>
        </w:tc>
        <w:tc>
          <w:tcPr>
            <w:tcW w:w="685" w:type="pct"/>
            <w:shd w:val="clear" w:color="auto" w:fill="BDD6EE" w:themeFill="accent1" w:themeFillTint="66"/>
            <w:vAlign w:val="center"/>
          </w:tcPr>
          <w:p w14:paraId="2CC9AC21" w14:textId="77777777" w:rsidR="004C5EF7" w:rsidRPr="009D1F8E" w:rsidRDefault="004C5EF7" w:rsidP="004C5EF7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4B; 4C</w:t>
            </w:r>
          </w:p>
        </w:tc>
        <w:tc>
          <w:tcPr>
            <w:tcW w:w="1243" w:type="pct"/>
            <w:shd w:val="clear" w:color="auto" w:fill="BDD6EE" w:themeFill="accent1" w:themeFillTint="66"/>
            <w:vAlign w:val="center"/>
          </w:tcPr>
          <w:p w14:paraId="4FDD3C4A" w14:textId="77777777" w:rsidR="004C5EF7" w:rsidRPr="009D1F8E" w:rsidRDefault="004C5EF7" w:rsidP="004C5EF7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вежби  (гр. 1 и 2)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755EB59A" w14:textId="77777777" w:rsidR="004C5EF7" w:rsidRPr="009D1F8E" w:rsidRDefault="004C5EF7" w:rsidP="004C5EF7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4D69C32A" w14:textId="77777777" w:rsidR="004C5EF7" w:rsidRPr="009D1F8E" w:rsidRDefault="004C5EF7" w:rsidP="004C5EF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Николовски / Деловски </w:t>
            </w:r>
          </w:p>
        </w:tc>
      </w:tr>
      <w:tr w:rsidR="004C5EF7" w:rsidRPr="009D1F8E" w14:paraId="4B6755A4" w14:textId="77777777" w:rsidTr="00657328">
        <w:tc>
          <w:tcPr>
            <w:tcW w:w="291" w:type="pct"/>
            <w:vMerge/>
            <w:shd w:val="clear" w:color="auto" w:fill="C00000"/>
          </w:tcPr>
          <w:p w14:paraId="23A38FD3" w14:textId="77777777" w:rsidR="004C5EF7" w:rsidRPr="009D1F8E" w:rsidRDefault="004C5EF7" w:rsidP="004C5EF7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54D14EB8" w14:textId="77777777" w:rsidR="004C5EF7" w:rsidRPr="009D1F8E" w:rsidRDefault="004C5EF7" w:rsidP="004C5EF7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7CC5C41A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4A0122CA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14:00</w:t>
            </w:r>
          </w:p>
        </w:tc>
        <w:tc>
          <w:tcPr>
            <w:tcW w:w="685" w:type="pct"/>
            <w:shd w:val="clear" w:color="auto" w:fill="BDD6EE" w:themeFill="accent1" w:themeFillTint="66"/>
            <w:vAlign w:val="center"/>
          </w:tcPr>
          <w:p w14:paraId="28A07747" w14:textId="77777777" w:rsidR="004C5EF7" w:rsidRPr="009D1F8E" w:rsidRDefault="004C5EF7" w:rsidP="004C5EF7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А2 / 3</w:t>
            </w:r>
          </w:p>
        </w:tc>
        <w:tc>
          <w:tcPr>
            <w:tcW w:w="1243" w:type="pct"/>
            <w:shd w:val="clear" w:color="auto" w:fill="BDD6EE" w:themeFill="accent1" w:themeFillTint="66"/>
            <w:vAlign w:val="center"/>
          </w:tcPr>
          <w:p w14:paraId="2F0C94BE" w14:textId="77777777" w:rsidR="004C5EF7" w:rsidRPr="009D1F8E" w:rsidRDefault="004C5EF7" w:rsidP="004C5EF7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Архитектонски конструкции 1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10B30E79" w14:textId="77777777" w:rsidR="004C5EF7" w:rsidRPr="009D1F8E" w:rsidRDefault="004C5EF7" w:rsidP="004C5EF7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Сашо Блажевски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403EFC71" w14:textId="77777777" w:rsidR="004C5EF7" w:rsidRPr="009D1F8E" w:rsidRDefault="004C5EF7" w:rsidP="004C5EF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</w:tr>
      <w:tr w:rsidR="004C5EF7" w:rsidRPr="009D1F8E" w14:paraId="5B0A94BD" w14:textId="77777777" w:rsidTr="00657328">
        <w:tc>
          <w:tcPr>
            <w:tcW w:w="291" w:type="pct"/>
            <w:vMerge/>
            <w:shd w:val="clear" w:color="auto" w:fill="C00000"/>
          </w:tcPr>
          <w:p w14:paraId="564D3F35" w14:textId="77777777" w:rsidR="004C5EF7" w:rsidRPr="009D1F8E" w:rsidRDefault="004C5EF7" w:rsidP="004C5EF7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6C7EAACB" w14:textId="77777777" w:rsidR="004C5EF7" w:rsidRPr="009D1F8E" w:rsidRDefault="004C5EF7" w:rsidP="004C5EF7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526B2615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73A0C2AD" w14:textId="77777777" w:rsidR="004C5EF7" w:rsidRPr="009D1F8E" w:rsidRDefault="004C5EF7" w:rsidP="004C5EF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17:00</w:t>
            </w:r>
          </w:p>
        </w:tc>
        <w:tc>
          <w:tcPr>
            <w:tcW w:w="685" w:type="pct"/>
            <w:shd w:val="clear" w:color="auto" w:fill="BDD6EE" w:themeFill="accent1" w:themeFillTint="66"/>
            <w:vAlign w:val="center"/>
          </w:tcPr>
          <w:p w14:paraId="795958E3" w14:textId="77777777" w:rsidR="004C5EF7" w:rsidRPr="009D1F8E" w:rsidRDefault="004C5EF7" w:rsidP="004C5EF7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4B; 4C</w:t>
            </w:r>
          </w:p>
        </w:tc>
        <w:tc>
          <w:tcPr>
            <w:tcW w:w="1243" w:type="pct"/>
            <w:shd w:val="clear" w:color="auto" w:fill="BDD6EE" w:themeFill="accent1" w:themeFillTint="66"/>
            <w:vAlign w:val="center"/>
          </w:tcPr>
          <w:p w14:paraId="73B3E7FC" w14:textId="77777777" w:rsidR="004C5EF7" w:rsidRPr="009D1F8E" w:rsidRDefault="004C5EF7" w:rsidP="004C5EF7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вежби  (гр. 3 и 4)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57D7A190" w14:textId="77777777" w:rsidR="004C5EF7" w:rsidRPr="009D1F8E" w:rsidRDefault="004C5EF7" w:rsidP="004C5EF7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065DE443" w14:textId="77777777" w:rsidR="004C5EF7" w:rsidRPr="009D1F8E" w:rsidRDefault="004C5EF7" w:rsidP="004C5EF7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Николовски / Деловски</w:t>
            </w:r>
          </w:p>
        </w:tc>
      </w:tr>
      <w:bookmarkEnd w:id="1"/>
      <w:bookmarkEnd w:id="2"/>
      <w:bookmarkEnd w:id="3"/>
      <w:bookmarkEnd w:id="4"/>
    </w:tbl>
    <w:p w14:paraId="3FF8EB8E" w14:textId="77777777" w:rsidR="006863EB" w:rsidRPr="009D1F8E" w:rsidRDefault="006863EB" w:rsidP="006F24E9">
      <w:pPr>
        <w:rPr>
          <w:noProof/>
          <w:lang w:val="mk-MK"/>
        </w:rPr>
      </w:pPr>
    </w:p>
    <w:p w14:paraId="4B7178B5" w14:textId="77777777" w:rsidR="003B1E80" w:rsidRPr="009D1F8E" w:rsidRDefault="003B1E80" w:rsidP="006F24E9">
      <w:pPr>
        <w:rPr>
          <w:noProof/>
          <w:lang w:val="mk-MK"/>
        </w:rPr>
      </w:pPr>
    </w:p>
    <w:p w14:paraId="5B309497" w14:textId="77777777" w:rsidR="00E52D62" w:rsidRPr="009D1F8E" w:rsidRDefault="00E52D62" w:rsidP="006F24E9">
      <w:pPr>
        <w:rPr>
          <w:noProof/>
          <w:lang w:val="mk-MK"/>
        </w:rPr>
      </w:pPr>
    </w:p>
    <w:p w14:paraId="348887F3" w14:textId="77777777" w:rsidR="00026C07" w:rsidRPr="009D1F8E" w:rsidRDefault="00026C07" w:rsidP="006F24E9">
      <w:pPr>
        <w:rPr>
          <w:noProof/>
          <w:lang w:val="mk-MK"/>
        </w:rPr>
      </w:pPr>
    </w:p>
    <w:p w14:paraId="0CC727C9" w14:textId="77777777" w:rsidR="00026C07" w:rsidRPr="009D1F8E" w:rsidRDefault="00026C07" w:rsidP="006F24E9">
      <w:pPr>
        <w:rPr>
          <w:noProof/>
          <w:lang w:val="mk-MK"/>
        </w:rPr>
      </w:pPr>
    </w:p>
    <w:p w14:paraId="71C140B7" w14:textId="77777777" w:rsidR="00B5159B" w:rsidRPr="009D1F8E" w:rsidRDefault="00B5159B" w:rsidP="006F24E9">
      <w:pPr>
        <w:rPr>
          <w:noProof/>
          <w:lang w:val="mk-MK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47"/>
        <w:gridCol w:w="730"/>
        <w:gridCol w:w="719"/>
        <w:gridCol w:w="1350"/>
        <w:gridCol w:w="2789"/>
        <w:gridCol w:w="1621"/>
        <w:gridCol w:w="1447"/>
      </w:tblGrid>
      <w:tr w:rsidR="00426AEB" w:rsidRPr="009D1F8E" w14:paraId="65B3DA6C" w14:textId="77777777" w:rsidTr="004705D5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1DDCA0D9" w14:textId="77777777" w:rsidR="00426AEB" w:rsidRPr="009D1F8E" w:rsidRDefault="00426AEB" w:rsidP="004705D5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1-G1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34135BC1" w14:textId="77777777" w:rsidR="00426AEB" w:rsidRPr="009D1F8E" w:rsidRDefault="00426AEB" w:rsidP="00470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  <w:t>Група 1- G / ВНАТРЕШНА АРХИТЕКТУРА</w:t>
            </w:r>
          </w:p>
        </w:tc>
      </w:tr>
      <w:tr w:rsidR="00426AEB" w:rsidRPr="009D1F8E" w14:paraId="2511E3F7" w14:textId="77777777" w:rsidTr="005515E3">
        <w:tc>
          <w:tcPr>
            <w:tcW w:w="291" w:type="pct"/>
            <w:vMerge/>
            <w:shd w:val="clear" w:color="auto" w:fill="C00000"/>
          </w:tcPr>
          <w:p w14:paraId="3FCF3CDF" w14:textId="77777777" w:rsidR="00426AEB" w:rsidRPr="009D1F8E" w:rsidRDefault="00426AEB" w:rsidP="004705D5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244061"/>
          </w:tcPr>
          <w:p w14:paraId="0C5F1679" w14:textId="77777777" w:rsidR="00426AEB" w:rsidRPr="009D1F8E" w:rsidRDefault="00426AEB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36EDE32B" w14:textId="77777777" w:rsidR="00426AEB" w:rsidRPr="009D1F8E" w:rsidRDefault="00426AEB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89" w:type="pct"/>
            <w:gridSpan w:val="2"/>
            <w:shd w:val="clear" w:color="auto" w:fill="244061"/>
          </w:tcPr>
          <w:p w14:paraId="5F30BFD6" w14:textId="77777777" w:rsidR="00426AEB" w:rsidRPr="009D1F8E" w:rsidRDefault="00426AEB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6C3C5F10" w14:textId="77777777" w:rsidR="00426AEB" w:rsidRPr="009D1F8E" w:rsidRDefault="00426AEB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42" w:type="pct"/>
            <w:shd w:val="clear" w:color="auto" w:fill="244061"/>
          </w:tcPr>
          <w:p w14:paraId="6317DF59" w14:textId="77777777" w:rsidR="00426AEB" w:rsidRPr="009D1F8E" w:rsidRDefault="00426AEB" w:rsidP="004705D5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25E040F6" w14:textId="77777777" w:rsidR="00426AEB" w:rsidRPr="009D1F8E" w:rsidRDefault="00426AEB" w:rsidP="004705D5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Предавална/ Кат</w:t>
            </w:r>
          </w:p>
        </w:tc>
        <w:tc>
          <w:tcPr>
            <w:tcW w:w="1326" w:type="pct"/>
            <w:shd w:val="clear" w:color="auto" w:fill="244061"/>
          </w:tcPr>
          <w:p w14:paraId="2728D8DD" w14:textId="77777777" w:rsidR="00426AEB" w:rsidRPr="009D1F8E" w:rsidRDefault="00426AEB" w:rsidP="00470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6514524D" w14:textId="77777777" w:rsidR="00426AEB" w:rsidRPr="009D1F8E" w:rsidRDefault="00426AEB" w:rsidP="00470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771" w:type="pct"/>
            <w:shd w:val="clear" w:color="auto" w:fill="244061"/>
          </w:tcPr>
          <w:p w14:paraId="57A640C4" w14:textId="77777777" w:rsidR="00426AEB" w:rsidRPr="009D1F8E" w:rsidRDefault="00426AEB" w:rsidP="00470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200F9584" w14:textId="77777777" w:rsidR="00426AEB" w:rsidRPr="009D1F8E" w:rsidRDefault="00426AEB" w:rsidP="00470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</w:tcPr>
          <w:p w14:paraId="10E7BB87" w14:textId="77777777" w:rsidR="00426AEB" w:rsidRPr="009D1F8E" w:rsidRDefault="00426AEB" w:rsidP="004705D5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Соработник (експер</w:t>
            </w:r>
            <w:r w:rsidR="00657328"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т</w:t>
            </w: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,  лаборант)</w:t>
            </w:r>
          </w:p>
        </w:tc>
      </w:tr>
      <w:tr w:rsidR="00710BE9" w:rsidRPr="009D1F8E" w14:paraId="3B4CFEDF" w14:textId="77777777" w:rsidTr="00710BE9">
        <w:trPr>
          <w:trHeight w:val="710"/>
        </w:trPr>
        <w:tc>
          <w:tcPr>
            <w:tcW w:w="291" w:type="pct"/>
            <w:vMerge/>
            <w:shd w:val="clear" w:color="auto" w:fill="C00000"/>
          </w:tcPr>
          <w:p w14:paraId="3A633DDE" w14:textId="77777777" w:rsidR="00710BE9" w:rsidRPr="009D1F8E" w:rsidRDefault="00710BE9" w:rsidP="00710BE9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BDD6EE" w:themeFill="accent1" w:themeFillTint="66"/>
            <w:vAlign w:val="center"/>
          </w:tcPr>
          <w:p w14:paraId="0C493DE6" w14:textId="77777777" w:rsidR="00710BE9" w:rsidRPr="009D1F8E" w:rsidRDefault="00710BE9" w:rsidP="00710BE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70D868A2" w14:textId="77777777" w:rsidR="00710BE9" w:rsidRPr="009D1F8E" w:rsidRDefault="00710BE9" w:rsidP="00710BE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13:30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39330504" w14:textId="77777777" w:rsidR="00710BE9" w:rsidRPr="009D1F8E" w:rsidRDefault="00710BE9" w:rsidP="00710BE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16:00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75542F29" w14:textId="1233EBA7" w:rsidR="00710BE9" w:rsidRPr="009D1F8E" w:rsidRDefault="00710BE9" w:rsidP="00710BE9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Aтелје / 3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39A22763" w14:textId="77777777" w:rsidR="00710BE9" w:rsidRPr="009D1F8E" w:rsidRDefault="00710BE9" w:rsidP="00710BE9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Визуелно изразување 2 (гр.3)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1CCDE599" w14:textId="77777777" w:rsidR="00710BE9" w:rsidRPr="009D1F8E" w:rsidRDefault="00710BE9" w:rsidP="00710BE9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Тони Васиќ</w:t>
            </w:r>
          </w:p>
        </w:tc>
        <w:tc>
          <w:tcPr>
            <w:tcW w:w="688" w:type="pct"/>
            <w:shd w:val="clear" w:color="auto" w:fill="BDD6EE" w:themeFill="accent1" w:themeFillTint="66"/>
          </w:tcPr>
          <w:p w14:paraId="21EDCFE3" w14:textId="015E5F80" w:rsidR="00710BE9" w:rsidRPr="009D1F8E" w:rsidRDefault="00710BE9" w:rsidP="00710BE9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Марковски / Ставрова / Ничота/ Илиев</w:t>
            </w:r>
          </w:p>
        </w:tc>
      </w:tr>
      <w:tr w:rsidR="00710BE9" w:rsidRPr="009D1F8E" w14:paraId="0D4D5221" w14:textId="77777777" w:rsidTr="00710BE9">
        <w:trPr>
          <w:trHeight w:val="665"/>
        </w:trPr>
        <w:tc>
          <w:tcPr>
            <w:tcW w:w="291" w:type="pct"/>
            <w:vMerge/>
            <w:shd w:val="clear" w:color="auto" w:fill="C00000"/>
          </w:tcPr>
          <w:p w14:paraId="13DA8ED3" w14:textId="77777777" w:rsidR="00710BE9" w:rsidRPr="009D1F8E" w:rsidRDefault="00710BE9" w:rsidP="00710BE9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42A5F803" w14:textId="77777777" w:rsidR="00710BE9" w:rsidRPr="009D1F8E" w:rsidRDefault="00710BE9" w:rsidP="00710BE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7428703D" w14:textId="77777777" w:rsidR="00710BE9" w:rsidRPr="009D1F8E" w:rsidRDefault="00710BE9" w:rsidP="00710BE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16:00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4E66DC9B" w14:textId="77777777" w:rsidR="00710BE9" w:rsidRPr="009D1F8E" w:rsidRDefault="00710BE9" w:rsidP="00710BE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18:30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5B29F74E" w14:textId="08827124" w:rsidR="00710BE9" w:rsidRPr="009D1F8E" w:rsidRDefault="00710BE9" w:rsidP="00710BE9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Aтелје / 3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740152BC" w14:textId="77777777" w:rsidR="00710BE9" w:rsidRPr="009D1F8E" w:rsidRDefault="00710BE9" w:rsidP="00710BE9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Визуелно изразување 2 (гр.4)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71CFE99C" w14:textId="77777777" w:rsidR="00710BE9" w:rsidRPr="009D1F8E" w:rsidRDefault="00710BE9" w:rsidP="00710BE9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Тони Васиќ</w:t>
            </w:r>
          </w:p>
        </w:tc>
        <w:tc>
          <w:tcPr>
            <w:tcW w:w="688" w:type="pct"/>
            <w:shd w:val="clear" w:color="auto" w:fill="BDD6EE" w:themeFill="accent1" w:themeFillTint="66"/>
          </w:tcPr>
          <w:p w14:paraId="5041F47D" w14:textId="53D8606E" w:rsidR="00710BE9" w:rsidRPr="009D1F8E" w:rsidRDefault="00710BE9" w:rsidP="00710BE9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Марковски / Ставрова / Ничота/ Илиев</w:t>
            </w:r>
          </w:p>
        </w:tc>
      </w:tr>
      <w:tr w:rsidR="003C26D8" w:rsidRPr="009D1F8E" w14:paraId="227D8136" w14:textId="77777777" w:rsidTr="005515E3">
        <w:tc>
          <w:tcPr>
            <w:tcW w:w="291" w:type="pct"/>
            <w:vMerge/>
            <w:shd w:val="clear" w:color="auto" w:fill="C00000"/>
          </w:tcPr>
          <w:p w14:paraId="6A5472FC" w14:textId="77777777" w:rsidR="003C26D8" w:rsidRPr="009D1F8E" w:rsidRDefault="003C26D8" w:rsidP="003C26D8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9CC2E5" w:themeFill="accent1" w:themeFillTint="99"/>
            <w:vAlign w:val="center"/>
          </w:tcPr>
          <w:p w14:paraId="44CC13D3" w14:textId="77777777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Вторник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64215D2B" w14:textId="25FFE960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08:30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6F001A74" w14:textId="15E5F4D6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11:30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7203BA31" w14:textId="21B1E1BE" w:rsidR="003C26D8" w:rsidRPr="009D1F8E" w:rsidRDefault="003C26D8" w:rsidP="003C26D8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A2   / 3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140AD2EE" w14:textId="3FB0BF26" w:rsidR="003C26D8" w:rsidRPr="009D1F8E" w:rsidRDefault="003C26D8" w:rsidP="003C26D8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Теорија и историја на архитектура уметност и дизајн 1</w:t>
            </w:r>
          </w:p>
        </w:tc>
        <w:tc>
          <w:tcPr>
            <w:tcW w:w="771" w:type="pct"/>
            <w:shd w:val="clear" w:color="auto" w:fill="9CC2E5" w:themeFill="accent1" w:themeFillTint="99"/>
            <w:vAlign w:val="center"/>
          </w:tcPr>
          <w:p w14:paraId="7E4AA1F0" w14:textId="33A2E6B7" w:rsidR="003C26D8" w:rsidRPr="009D1F8E" w:rsidRDefault="003C26D8" w:rsidP="003C26D8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Јордан Шишовски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10337E35" w14:textId="01F4A155" w:rsidR="003C26D8" w:rsidRPr="009D1F8E" w:rsidRDefault="003C26D8" w:rsidP="003C26D8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</w:tr>
      <w:tr w:rsidR="003C26D8" w:rsidRPr="009D1F8E" w14:paraId="4797189B" w14:textId="77777777" w:rsidTr="005515E3">
        <w:tc>
          <w:tcPr>
            <w:tcW w:w="291" w:type="pct"/>
            <w:vMerge/>
            <w:shd w:val="clear" w:color="auto" w:fill="C00000"/>
          </w:tcPr>
          <w:p w14:paraId="43D2B2CF" w14:textId="77777777" w:rsidR="003C26D8" w:rsidRPr="009D1F8E" w:rsidRDefault="003C26D8" w:rsidP="003C26D8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</w:tcPr>
          <w:p w14:paraId="05227FE7" w14:textId="77777777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17916616" w14:textId="43E856F0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40061111" w14:textId="435C0CB4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15:00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43C9800F" w14:textId="68CC64E6" w:rsidR="003C26D8" w:rsidRPr="009D1F8E" w:rsidRDefault="0053484C" w:rsidP="003C26D8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Aтелје</w:t>
            </w:r>
            <w:r w:rsidR="003C26D8"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 xml:space="preserve"> / 3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244292D9" w14:textId="2EE6B1C3" w:rsidR="003C26D8" w:rsidRPr="009D1F8E" w:rsidRDefault="003C26D8" w:rsidP="003C26D8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Техники на визуелно изразување 1</w:t>
            </w:r>
          </w:p>
        </w:tc>
        <w:tc>
          <w:tcPr>
            <w:tcW w:w="771" w:type="pct"/>
            <w:shd w:val="clear" w:color="auto" w:fill="9CC2E5" w:themeFill="accent1" w:themeFillTint="99"/>
            <w:vAlign w:val="center"/>
          </w:tcPr>
          <w:p w14:paraId="290848AE" w14:textId="633E4873" w:rsidR="003C26D8" w:rsidRPr="009D1F8E" w:rsidRDefault="003C26D8" w:rsidP="003C26D8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Дита С. Ќерими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3DD8F761" w14:textId="4D053512" w:rsidR="003C26D8" w:rsidRPr="009D1F8E" w:rsidRDefault="003C26D8" w:rsidP="003C26D8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</w:tr>
      <w:tr w:rsidR="003C26D8" w:rsidRPr="009D1F8E" w14:paraId="58F0E00B" w14:textId="77777777" w:rsidTr="005515E3">
        <w:tc>
          <w:tcPr>
            <w:tcW w:w="291" w:type="pct"/>
            <w:vMerge/>
            <w:shd w:val="clear" w:color="auto" w:fill="C00000"/>
          </w:tcPr>
          <w:p w14:paraId="3AE610B1" w14:textId="77777777" w:rsidR="003C26D8" w:rsidRPr="009D1F8E" w:rsidRDefault="003C26D8" w:rsidP="003C26D8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BDD6EE" w:themeFill="accent1" w:themeFillTint="66"/>
            <w:vAlign w:val="center"/>
          </w:tcPr>
          <w:p w14:paraId="271B1EE8" w14:textId="77777777" w:rsidR="003C26D8" w:rsidRPr="009D1F8E" w:rsidRDefault="003C26D8" w:rsidP="00286DD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Среда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567D847E" w14:textId="25810983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08:30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2850CA4A" w14:textId="2F97ED64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3E6D3DAB" w14:textId="70E879C8" w:rsidR="003C26D8" w:rsidRPr="009D1F8E" w:rsidRDefault="003C26D8" w:rsidP="003C26D8">
            <w:pPr>
              <w:jc w:val="center"/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 xml:space="preserve">4B; 4C; 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7FE39937" w14:textId="68D4E9E9" w:rsidR="003C26D8" w:rsidRPr="009D1F8E" w:rsidRDefault="003C26D8" w:rsidP="003C26D8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вежби  (гр. 1 и 2)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5979D9DA" w14:textId="77777777" w:rsidR="003C26D8" w:rsidRPr="009D1F8E" w:rsidRDefault="003C26D8" w:rsidP="003C26D8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32A7583D" w14:textId="57B1E251" w:rsidR="003C26D8" w:rsidRPr="009D1F8E" w:rsidRDefault="00E92F96" w:rsidP="003C26D8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А. Ѓорѓевиќ </w:t>
            </w: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/ Милушева</w:t>
            </w:r>
          </w:p>
        </w:tc>
      </w:tr>
      <w:tr w:rsidR="003C26D8" w:rsidRPr="009D1F8E" w14:paraId="37514BD0" w14:textId="77777777" w:rsidTr="005515E3">
        <w:tc>
          <w:tcPr>
            <w:tcW w:w="291" w:type="pct"/>
            <w:vMerge/>
            <w:shd w:val="clear" w:color="auto" w:fill="C00000"/>
          </w:tcPr>
          <w:p w14:paraId="2BCFF591" w14:textId="77777777" w:rsidR="003C26D8" w:rsidRPr="009D1F8E" w:rsidRDefault="003C26D8" w:rsidP="003C26D8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640C80E8" w14:textId="77777777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4EBA3E30" w14:textId="0AB3EE4A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59F0A595" w14:textId="4A3580EA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13:30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000D1F6C" w14:textId="5ACD4445" w:rsidR="003C26D8" w:rsidRPr="009D1F8E" w:rsidRDefault="003C26D8" w:rsidP="003C26D8">
            <w:pPr>
              <w:jc w:val="center"/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>A2 / 3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127B20FE" w14:textId="7A7E62D9" w:rsidR="003C26D8" w:rsidRPr="009D1F8E" w:rsidRDefault="003C26D8" w:rsidP="003C26D8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Архитектонско проектирање 2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18AD70F1" w14:textId="5F68D575" w:rsidR="003C26D8" w:rsidRPr="009D1F8E" w:rsidRDefault="002F39A0" w:rsidP="003C26D8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Љупчо Јованов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50D28551" w14:textId="1151918E" w:rsidR="003C26D8" w:rsidRPr="009D1F8E" w:rsidRDefault="003C26D8" w:rsidP="003C26D8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Викторија Еремеева</w:t>
            </w:r>
          </w:p>
        </w:tc>
      </w:tr>
      <w:tr w:rsidR="003C26D8" w:rsidRPr="009D1F8E" w14:paraId="1D06B3C1" w14:textId="77777777" w:rsidTr="005515E3">
        <w:tc>
          <w:tcPr>
            <w:tcW w:w="291" w:type="pct"/>
            <w:vMerge/>
            <w:shd w:val="clear" w:color="auto" w:fill="C00000"/>
          </w:tcPr>
          <w:p w14:paraId="44D63497" w14:textId="77777777" w:rsidR="003C26D8" w:rsidRPr="009D1F8E" w:rsidRDefault="003C26D8" w:rsidP="003C26D8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68AC7060" w14:textId="77777777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3A6005D1" w14:textId="025F6F61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10CBEED5" w14:textId="210D21C5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17:</w:t>
            </w:r>
            <w:r w:rsidR="00434B24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7A9614ED" w14:textId="0D78F7E0" w:rsidR="003C26D8" w:rsidRPr="009D1F8E" w:rsidRDefault="003C26D8" w:rsidP="003C26D8">
            <w:pPr>
              <w:jc w:val="center"/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>4B; 4C; 5А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6AADC719" w14:textId="0706E1BD" w:rsidR="003C26D8" w:rsidRPr="009D1F8E" w:rsidRDefault="003C26D8" w:rsidP="003C26D8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вежби (гр.3 и 4)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27BC05CA" w14:textId="77777777" w:rsidR="003C26D8" w:rsidRPr="009D1F8E" w:rsidRDefault="003C26D8" w:rsidP="003C26D8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7336EBF3" w14:textId="77F21E34" w:rsidR="003C26D8" w:rsidRPr="009D1F8E" w:rsidRDefault="00E92F96" w:rsidP="003C26D8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А. Ѓорѓевиќ </w:t>
            </w: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/ Милушева</w:t>
            </w:r>
          </w:p>
        </w:tc>
      </w:tr>
      <w:tr w:rsidR="002F39A0" w:rsidRPr="009D1F8E" w14:paraId="4B5E4492" w14:textId="77777777" w:rsidTr="000A4E72">
        <w:trPr>
          <w:trHeight w:val="198"/>
        </w:trPr>
        <w:tc>
          <w:tcPr>
            <w:tcW w:w="291" w:type="pct"/>
            <w:vMerge/>
            <w:shd w:val="clear" w:color="auto" w:fill="C00000"/>
          </w:tcPr>
          <w:p w14:paraId="252AAAF0" w14:textId="77777777" w:rsidR="002F39A0" w:rsidRPr="009D1F8E" w:rsidRDefault="002F39A0" w:rsidP="002F39A0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70EC7906" w14:textId="77777777" w:rsidR="002F39A0" w:rsidRPr="009D1F8E" w:rsidRDefault="002F39A0" w:rsidP="002F39A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Четврток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3AEBD217" w14:textId="47141AFE" w:rsidR="002F39A0" w:rsidRPr="009D1F8E" w:rsidRDefault="002F39A0" w:rsidP="002F39A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08:30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03E7A064" w14:textId="695C5E48" w:rsidR="002F39A0" w:rsidRPr="009D1F8E" w:rsidRDefault="002F39A0" w:rsidP="002F39A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6800BC3F" w14:textId="1799F276" w:rsidR="002F39A0" w:rsidRPr="009D1F8E" w:rsidRDefault="002F39A0" w:rsidP="002F39A0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L5 / 4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07F7477A" w14:textId="77777777" w:rsidR="002F39A0" w:rsidRPr="009D1F8E" w:rsidRDefault="002F39A0" w:rsidP="002F39A0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Компјутерска графика 1 (гр.1)</w:t>
            </w:r>
          </w:p>
          <w:p w14:paraId="7F42A542" w14:textId="347DC60C" w:rsidR="002F39A0" w:rsidRPr="009D1F8E" w:rsidRDefault="002F39A0" w:rsidP="002F39A0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Вежби</w:t>
            </w:r>
          </w:p>
        </w:tc>
        <w:tc>
          <w:tcPr>
            <w:tcW w:w="771" w:type="pct"/>
            <w:shd w:val="clear" w:color="auto" w:fill="9CC2E5" w:themeFill="accent1" w:themeFillTint="99"/>
          </w:tcPr>
          <w:p w14:paraId="3ACAD627" w14:textId="34BF0321" w:rsidR="002F39A0" w:rsidRPr="009D1F8E" w:rsidRDefault="002F39A0" w:rsidP="002F39A0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Мишко Ралев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128675B4" w14:textId="67CE1C23" w:rsidR="002F39A0" w:rsidRPr="009D1F8E" w:rsidRDefault="002F39A0" w:rsidP="002F39A0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Фетаху/ Милушева/ Десков</w:t>
            </w:r>
          </w:p>
        </w:tc>
      </w:tr>
      <w:tr w:rsidR="002F39A0" w:rsidRPr="009D1F8E" w14:paraId="1DC69501" w14:textId="77777777" w:rsidTr="000A4E72">
        <w:trPr>
          <w:trHeight w:val="198"/>
        </w:trPr>
        <w:tc>
          <w:tcPr>
            <w:tcW w:w="291" w:type="pct"/>
            <w:vMerge/>
            <w:shd w:val="clear" w:color="auto" w:fill="C00000"/>
          </w:tcPr>
          <w:p w14:paraId="7A796822" w14:textId="77777777" w:rsidR="002F39A0" w:rsidRPr="009D1F8E" w:rsidRDefault="002F39A0" w:rsidP="002F39A0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1E9CCB0D" w14:textId="77777777" w:rsidR="002F39A0" w:rsidRPr="009D1F8E" w:rsidRDefault="002F39A0" w:rsidP="002F39A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00267E61" w14:textId="691A5B8E" w:rsidR="002F39A0" w:rsidRPr="009D1F8E" w:rsidRDefault="002F39A0" w:rsidP="002F39A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5FCAFBBE" w14:textId="3337458E" w:rsidR="002F39A0" w:rsidRPr="009D1F8E" w:rsidRDefault="002F39A0" w:rsidP="002F39A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0928A42F" w14:textId="6A7432CC" w:rsidR="002F39A0" w:rsidRPr="009D1F8E" w:rsidRDefault="002F39A0" w:rsidP="002F39A0">
            <w:pPr>
              <w:jc w:val="center"/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А2 / 3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06CDB0A0" w14:textId="0D3857C7" w:rsidR="002F39A0" w:rsidRPr="009D1F8E" w:rsidRDefault="00E57F80" w:rsidP="002F39A0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Компјутерска графика 1 </w:t>
            </w:r>
          </w:p>
          <w:p w14:paraId="772F601C" w14:textId="1BFDAEE9" w:rsidR="002F39A0" w:rsidRPr="009D1F8E" w:rsidRDefault="002F39A0" w:rsidP="002F39A0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предавања</w:t>
            </w:r>
          </w:p>
        </w:tc>
        <w:tc>
          <w:tcPr>
            <w:tcW w:w="771" w:type="pct"/>
            <w:shd w:val="clear" w:color="auto" w:fill="9CC2E5" w:themeFill="accent1" w:themeFillTint="99"/>
          </w:tcPr>
          <w:p w14:paraId="6F87057C" w14:textId="3D5AFA34" w:rsidR="002F39A0" w:rsidRPr="009D1F8E" w:rsidRDefault="002F39A0" w:rsidP="002F39A0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Мишко Ралев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29EA54DE" w14:textId="26BF8988" w:rsidR="002F39A0" w:rsidRPr="009D1F8E" w:rsidRDefault="002F39A0" w:rsidP="002F39A0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Фетаху/ Милушева/ Десков</w:t>
            </w:r>
          </w:p>
        </w:tc>
      </w:tr>
      <w:tr w:rsidR="002F39A0" w:rsidRPr="009D1F8E" w14:paraId="4062A3E8" w14:textId="77777777" w:rsidTr="000A4E72">
        <w:trPr>
          <w:trHeight w:val="198"/>
        </w:trPr>
        <w:tc>
          <w:tcPr>
            <w:tcW w:w="291" w:type="pct"/>
            <w:vMerge/>
            <w:shd w:val="clear" w:color="auto" w:fill="C00000"/>
          </w:tcPr>
          <w:p w14:paraId="3BA9618C" w14:textId="77777777" w:rsidR="002F39A0" w:rsidRPr="009D1F8E" w:rsidRDefault="002F39A0" w:rsidP="002F39A0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6C10197D" w14:textId="77777777" w:rsidR="002F39A0" w:rsidRPr="009D1F8E" w:rsidRDefault="002F39A0" w:rsidP="002F39A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40AEC440" w14:textId="7818C7AB" w:rsidR="002F39A0" w:rsidRPr="009D1F8E" w:rsidRDefault="002F39A0" w:rsidP="002F39A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0BAB9E33" w14:textId="0C4E3BEE" w:rsidR="002F39A0" w:rsidRPr="009D1F8E" w:rsidRDefault="002F39A0" w:rsidP="002F39A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14:30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51E0C0ED" w14:textId="52D05DE1" w:rsidR="002F39A0" w:rsidRPr="009D1F8E" w:rsidRDefault="002F39A0" w:rsidP="002F39A0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L5; 4C / 4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64C0426F" w14:textId="7183565B" w:rsidR="002F39A0" w:rsidRPr="009D1F8E" w:rsidRDefault="002F39A0" w:rsidP="002F39A0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Компјутерска графика 1 </w:t>
            </w:r>
            <w:r w:rsidR="001E4E0E"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            </w:t>
            </w:r>
            <w:r w:rsidR="00E57F80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(гр. 1 и 2)</w:t>
            </w:r>
          </w:p>
          <w:p w14:paraId="365618FE" w14:textId="3EC18C58" w:rsidR="002F39A0" w:rsidRPr="009D1F8E" w:rsidRDefault="002F39A0" w:rsidP="002F39A0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Вежби</w:t>
            </w:r>
          </w:p>
        </w:tc>
        <w:tc>
          <w:tcPr>
            <w:tcW w:w="771" w:type="pct"/>
            <w:shd w:val="clear" w:color="auto" w:fill="9CC2E5" w:themeFill="accent1" w:themeFillTint="99"/>
          </w:tcPr>
          <w:p w14:paraId="20099A66" w14:textId="5BF5B8A7" w:rsidR="002F39A0" w:rsidRPr="009D1F8E" w:rsidRDefault="002F39A0" w:rsidP="002F39A0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Мишко Ралев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2B74F187" w14:textId="6CB7C57C" w:rsidR="002F39A0" w:rsidRPr="009D1F8E" w:rsidRDefault="002F39A0" w:rsidP="002F39A0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Фетаху/ Милушева/ Десков</w:t>
            </w:r>
          </w:p>
        </w:tc>
      </w:tr>
      <w:tr w:rsidR="003C26D8" w:rsidRPr="009D1F8E" w14:paraId="26C77E49" w14:textId="77777777" w:rsidTr="005515E3">
        <w:tc>
          <w:tcPr>
            <w:tcW w:w="291" w:type="pct"/>
            <w:vMerge/>
            <w:shd w:val="clear" w:color="auto" w:fill="C00000"/>
          </w:tcPr>
          <w:p w14:paraId="664EFE5C" w14:textId="77777777" w:rsidR="003C26D8" w:rsidRPr="009D1F8E" w:rsidRDefault="003C26D8" w:rsidP="003C26D8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BDD6EE" w:themeFill="accent1" w:themeFillTint="66"/>
            <w:vAlign w:val="center"/>
          </w:tcPr>
          <w:p w14:paraId="7F80F5B2" w14:textId="77777777" w:rsidR="003C26D8" w:rsidRPr="009D1F8E" w:rsidRDefault="003C26D8" w:rsidP="003C26D8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Петок 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115EAB8C" w14:textId="0709BA81" w:rsidR="003C26D8" w:rsidRPr="009D1F8E" w:rsidRDefault="003C26D8" w:rsidP="003C26D8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08:30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77E7D354" w14:textId="1B44AAD3" w:rsidR="003C26D8" w:rsidRPr="009D1F8E" w:rsidRDefault="003C26D8" w:rsidP="003C26D8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13A32392" w14:textId="345A30D4" w:rsidR="003C26D8" w:rsidRPr="009D1F8E" w:rsidRDefault="003C26D8" w:rsidP="003C26D8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4B; 4C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74985ACC" w14:textId="030FF622" w:rsidR="003C26D8" w:rsidRPr="009D1F8E" w:rsidRDefault="003C26D8" w:rsidP="003C26D8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вежби  (гр. 1 и 2)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13E03E3F" w14:textId="2B2B4CDC" w:rsidR="003C26D8" w:rsidRPr="009D1F8E" w:rsidRDefault="003C26D8" w:rsidP="003C26D8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1CC0AD5D" w14:textId="166223E9" w:rsidR="003C26D8" w:rsidRPr="009D1F8E" w:rsidRDefault="003C26D8" w:rsidP="003C26D8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Николовски / Деловски </w:t>
            </w:r>
          </w:p>
        </w:tc>
      </w:tr>
      <w:tr w:rsidR="003C26D8" w:rsidRPr="009D1F8E" w14:paraId="4BA03A19" w14:textId="77777777" w:rsidTr="005515E3">
        <w:tc>
          <w:tcPr>
            <w:tcW w:w="291" w:type="pct"/>
            <w:vMerge/>
            <w:shd w:val="clear" w:color="auto" w:fill="C00000"/>
          </w:tcPr>
          <w:p w14:paraId="4E448485" w14:textId="77777777" w:rsidR="003C26D8" w:rsidRPr="009D1F8E" w:rsidRDefault="003C26D8" w:rsidP="003C26D8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359CBF87" w14:textId="77777777" w:rsidR="003C26D8" w:rsidRPr="009D1F8E" w:rsidRDefault="003C26D8" w:rsidP="003C26D8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596C7662" w14:textId="4E0865E8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31066D5C" w14:textId="333A51F8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5E9E4181" w14:textId="5F676505" w:rsidR="003C26D8" w:rsidRPr="009D1F8E" w:rsidRDefault="003C26D8" w:rsidP="003C26D8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А2 / 3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7843DEF5" w14:textId="1C9B4710" w:rsidR="003C26D8" w:rsidRPr="009D1F8E" w:rsidRDefault="003C26D8" w:rsidP="003C26D8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Архитектонски конструкции 1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5ECD48D3" w14:textId="0C01E6EA" w:rsidR="003C26D8" w:rsidRPr="009D1F8E" w:rsidRDefault="003C26D8" w:rsidP="003C26D8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Сашо Блажевски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046FAF2E" w14:textId="6F6369E5" w:rsidR="003C26D8" w:rsidRPr="009D1F8E" w:rsidRDefault="003C26D8" w:rsidP="003C26D8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</w:tr>
      <w:tr w:rsidR="003C26D8" w:rsidRPr="009D1F8E" w14:paraId="5AF78B44" w14:textId="77777777" w:rsidTr="005515E3">
        <w:tc>
          <w:tcPr>
            <w:tcW w:w="291" w:type="pct"/>
            <w:vMerge/>
            <w:shd w:val="clear" w:color="auto" w:fill="C00000"/>
          </w:tcPr>
          <w:p w14:paraId="2ADDC1FA" w14:textId="77777777" w:rsidR="003C26D8" w:rsidRPr="009D1F8E" w:rsidRDefault="003C26D8" w:rsidP="003C26D8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18676CB0" w14:textId="77777777" w:rsidR="003C26D8" w:rsidRPr="009D1F8E" w:rsidRDefault="003C26D8" w:rsidP="003C26D8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52C15FBF" w14:textId="40045807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5F830AFC" w14:textId="01B1E727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17:00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41495544" w14:textId="20FD7825" w:rsidR="003C26D8" w:rsidRPr="009D1F8E" w:rsidRDefault="003C26D8" w:rsidP="003C26D8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4B; 4C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3558E4E0" w14:textId="36F6E708" w:rsidR="003C26D8" w:rsidRPr="009D1F8E" w:rsidRDefault="003C26D8" w:rsidP="003C26D8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вежби  (гр. 3 и 4)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2E5130AE" w14:textId="77777777" w:rsidR="003C26D8" w:rsidRPr="009D1F8E" w:rsidRDefault="003C26D8" w:rsidP="003C26D8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7BC54BBD" w14:textId="3909E23E" w:rsidR="003C26D8" w:rsidRPr="009D1F8E" w:rsidRDefault="003C26D8" w:rsidP="003C26D8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Николовски / Деловски</w:t>
            </w:r>
          </w:p>
        </w:tc>
      </w:tr>
    </w:tbl>
    <w:p w14:paraId="5E5E991D" w14:textId="77777777" w:rsidR="003B1E80" w:rsidRPr="009D1F8E" w:rsidRDefault="003B1E80" w:rsidP="006F24E9">
      <w:pPr>
        <w:rPr>
          <w:noProof/>
          <w:lang w:val="mk-MK"/>
        </w:rPr>
      </w:pPr>
    </w:p>
    <w:p w14:paraId="6E24DA54" w14:textId="77777777" w:rsidR="000D310F" w:rsidRPr="009D1F8E" w:rsidRDefault="000D310F" w:rsidP="006F24E9">
      <w:pPr>
        <w:rPr>
          <w:noProof/>
          <w:lang w:val="mk-MK"/>
        </w:rPr>
      </w:pPr>
    </w:p>
    <w:p w14:paraId="16D8BED5" w14:textId="77777777" w:rsidR="004A4F18" w:rsidRPr="009D1F8E" w:rsidRDefault="004A4F18" w:rsidP="006F24E9">
      <w:pPr>
        <w:rPr>
          <w:noProof/>
          <w:lang w:val="mk-MK"/>
        </w:rPr>
      </w:pPr>
    </w:p>
    <w:p w14:paraId="141D9DAA" w14:textId="1E7DB4EB" w:rsidR="003B1E80" w:rsidRDefault="003B1E80" w:rsidP="006F24E9">
      <w:pPr>
        <w:rPr>
          <w:noProof/>
          <w:lang w:val="mk-MK"/>
        </w:rPr>
      </w:pPr>
    </w:p>
    <w:p w14:paraId="579250F2" w14:textId="233828E3" w:rsidR="00E92F96" w:rsidRDefault="00E92F96" w:rsidP="006F24E9">
      <w:pPr>
        <w:rPr>
          <w:noProof/>
          <w:lang w:val="mk-MK"/>
        </w:rPr>
      </w:pPr>
    </w:p>
    <w:p w14:paraId="3C853F31" w14:textId="77777777" w:rsidR="00E92F96" w:rsidRPr="009D1F8E" w:rsidRDefault="00E92F96" w:rsidP="006F24E9">
      <w:pPr>
        <w:rPr>
          <w:noProof/>
          <w:lang w:val="mk-MK"/>
        </w:rPr>
      </w:pPr>
    </w:p>
    <w:p w14:paraId="4F3643A5" w14:textId="77777777" w:rsidR="00657328" w:rsidRPr="009D1F8E" w:rsidRDefault="00657328" w:rsidP="006F24E9">
      <w:pPr>
        <w:rPr>
          <w:noProof/>
          <w:lang w:val="mk-MK"/>
        </w:rPr>
      </w:pPr>
    </w:p>
    <w:p w14:paraId="6FCDF651" w14:textId="77777777" w:rsidR="005515E3" w:rsidRPr="009D1F8E" w:rsidRDefault="005515E3" w:rsidP="006F24E9">
      <w:pPr>
        <w:rPr>
          <w:noProof/>
          <w:lang w:val="mk-MK"/>
        </w:rPr>
      </w:pPr>
    </w:p>
    <w:p w14:paraId="4B6F7869" w14:textId="77777777" w:rsidR="00657328" w:rsidRPr="009D1F8E" w:rsidRDefault="00657328" w:rsidP="006F24E9">
      <w:pPr>
        <w:rPr>
          <w:noProof/>
          <w:lang w:val="mk-MK"/>
        </w:rPr>
      </w:pPr>
    </w:p>
    <w:p w14:paraId="435F50BC" w14:textId="584DA7F4" w:rsidR="003B1E80" w:rsidRPr="009D1F8E" w:rsidRDefault="003B1E80" w:rsidP="006F24E9">
      <w:pPr>
        <w:rPr>
          <w:noProof/>
          <w:lang w:val="mk-MK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47"/>
        <w:gridCol w:w="730"/>
        <w:gridCol w:w="719"/>
        <w:gridCol w:w="1350"/>
        <w:gridCol w:w="2789"/>
        <w:gridCol w:w="1621"/>
        <w:gridCol w:w="1447"/>
      </w:tblGrid>
      <w:tr w:rsidR="003016BE" w:rsidRPr="009D1F8E" w14:paraId="4A150D90" w14:textId="77777777" w:rsidTr="004705D5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3AA902CE" w14:textId="77777777" w:rsidR="003016BE" w:rsidRPr="009D1F8E" w:rsidRDefault="003016BE" w:rsidP="004705D5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1-G2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00DD6FC2" w14:textId="77777777" w:rsidR="003016BE" w:rsidRPr="009D1F8E" w:rsidRDefault="003016BE" w:rsidP="003016BE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  <w:t>Група 1- G</w:t>
            </w:r>
            <w:r w:rsidR="00CC065F" w:rsidRPr="009D1F8E"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  <w:t>2</w:t>
            </w:r>
            <w:r w:rsidRPr="009D1F8E"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  <w:t xml:space="preserve"> / Дизајн</w:t>
            </w:r>
          </w:p>
        </w:tc>
      </w:tr>
      <w:tr w:rsidR="003016BE" w:rsidRPr="009D1F8E" w14:paraId="5950AA4F" w14:textId="77777777" w:rsidTr="00E52D62">
        <w:tc>
          <w:tcPr>
            <w:tcW w:w="291" w:type="pct"/>
            <w:vMerge/>
            <w:shd w:val="clear" w:color="auto" w:fill="C00000"/>
          </w:tcPr>
          <w:p w14:paraId="24B62DF9" w14:textId="77777777" w:rsidR="003016BE" w:rsidRPr="009D1F8E" w:rsidRDefault="003016BE" w:rsidP="004705D5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244061"/>
          </w:tcPr>
          <w:p w14:paraId="7C0E7488" w14:textId="77777777" w:rsidR="003016BE" w:rsidRPr="009D1F8E" w:rsidRDefault="003016BE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519985C2" w14:textId="77777777" w:rsidR="003016BE" w:rsidRPr="009D1F8E" w:rsidRDefault="003016BE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89" w:type="pct"/>
            <w:gridSpan w:val="2"/>
            <w:shd w:val="clear" w:color="auto" w:fill="244061"/>
          </w:tcPr>
          <w:p w14:paraId="09AD432A" w14:textId="77777777" w:rsidR="003016BE" w:rsidRPr="009D1F8E" w:rsidRDefault="003016BE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56F65402" w14:textId="77777777" w:rsidR="003016BE" w:rsidRPr="009D1F8E" w:rsidRDefault="003016BE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42" w:type="pct"/>
            <w:shd w:val="clear" w:color="auto" w:fill="244061"/>
          </w:tcPr>
          <w:p w14:paraId="4301C1F1" w14:textId="77777777" w:rsidR="003016BE" w:rsidRPr="009D1F8E" w:rsidRDefault="003016BE" w:rsidP="004705D5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357A2600" w14:textId="77777777" w:rsidR="003016BE" w:rsidRPr="009D1F8E" w:rsidRDefault="003016BE" w:rsidP="004705D5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Предавална/ Кат</w:t>
            </w:r>
          </w:p>
        </w:tc>
        <w:tc>
          <w:tcPr>
            <w:tcW w:w="1326" w:type="pct"/>
            <w:shd w:val="clear" w:color="auto" w:fill="244061"/>
          </w:tcPr>
          <w:p w14:paraId="2A10939C" w14:textId="77777777" w:rsidR="003016BE" w:rsidRPr="009D1F8E" w:rsidRDefault="003016BE" w:rsidP="00470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58FB97B2" w14:textId="77777777" w:rsidR="003016BE" w:rsidRPr="009D1F8E" w:rsidRDefault="003016BE" w:rsidP="00470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771" w:type="pct"/>
            <w:shd w:val="clear" w:color="auto" w:fill="244061"/>
          </w:tcPr>
          <w:p w14:paraId="46F76134" w14:textId="77777777" w:rsidR="003016BE" w:rsidRPr="009D1F8E" w:rsidRDefault="003016BE" w:rsidP="00470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1B58E40E" w14:textId="77777777" w:rsidR="003016BE" w:rsidRPr="009D1F8E" w:rsidRDefault="003016BE" w:rsidP="00470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</w:tcPr>
          <w:p w14:paraId="3C31B099" w14:textId="77777777" w:rsidR="003016BE" w:rsidRPr="009D1F8E" w:rsidRDefault="003016BE" w:rsidP="004705D5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Соработник (експер</w:t>
            </w:r>
            <w:r w:rsidR="00657328"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т</w:t>
            </w: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,  лаборант)</w:t>
            </w:r>
          </w:p>
        </w:tc>
      </w:tr>
      <w:tr w:rsidR="00657328" w:rsidRPr="009D1F8E" w14:paraId="0F6010FF" w14:textId="77777777" w:rsidTr="00E52D62">
        <w:trPr>
          <w:trHeight w:val="476"/>
        </w:trPr>
        <w:tc>
          <w:tcPr>
            <w:tcW w:w="291" w:type="pct"/>
            <w:vMerge/>
            <w:shd w:val="clear" w:color="auto" w:fill="C00000"/>
          </w:tcPr>
          <w:p w14:paraId="06A2728B" w14:textId="77777777" w:rsidR="00657328" w:rsidRPr="009D1F8E" w:rsidRDefault="00657328" w:rsidP="00657328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2110E9CF" w14:textId="77777777" w:rsidR="00657328" w:rsidRPr="009D1F8E" w:rsidRDefault="00657328" w:rsidP="00E52D62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20E65D3A" w14:textId="77777777" w:rsidR="00657328" w:rsidRPr="009D1F8E" w:rsidRDefault="00657328" w:rsidP="00E52D62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16:00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4093484C" w14:textId="77777777" w:rsidR="00657328" w:rsidRPr="009D1F8E" w:rsidRDefault="00657328" w:rsidP="00E52D62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18:30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6D49575C" w14:textId="4C4D5D9A" w:rsidR="00657328" w:rsidRPr="009D1F8E" w:rsidRDefault="0053484C" w:rsidP="00E52D62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Aтелје</w:t>
            </w:r>
            <w:r w:rsidR="00657328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 / 3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31A956C3" w14:textId="77777777" w:rsidR="00657328" w:rsidRPr="009D1F8E" w:rsidRDefault="00657328" w:rsidP="00E52D62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Визуелно изразување 2 (гр.4)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487257DF" w14:textId="77777777" w:rsidR="00657328" w:rsidRPr="009D1F8E" w:rsidRDefault="00657328" w:rsidP="00E52D62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Тони Васиќ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65A1E877" w14:textId="0313BC99" w:rsidR="00657328" w:rsidRPr="009D1F8E" w:rsidRDefault="00710BE9" w:rsidP="00E52D62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Марковски / Ставрова / Ничота/ Илиев</w:t>
            </w:r>
          </w:p>
        </w:tc>
      </w:tr>
      <w:tr w:rsidR="003C26D8" w:rsidRPr="009D1F8E" w14:paraId="52800804" w14:textId="77777777" w:rsidTr="00E52D62">
        <w:tc>
          <w:tcPr>
            <w:tcW w:w="291" w:type="pct"/>
            <w:vMerge/>
            <w:shd w:val="clear" w:color="auto" w:fill="C00000"/>
          </w:tcPr>
          <w:p w14:paraId="7378D276" w14:textId="77777777" w:rsidR="003C26D8" w:rsidRPr="009D1F8E" w:rsidRDefault="003C26D8" w:rsidP="003C26D8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9CC2E5" w:themeFill="accent1" w:themeFillTint="99"/>
            <w:vAlign w:val="center"/>
          </w:tcPr>
          <w:p w14:paraId="7D2EF22C" w14:textId="77777777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Вторник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0D0D8530" w14:textId="288B4360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08:30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5ABB3803" w14:textId="21846800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11:30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5B60A00F" w14:textId="7D113D36" w:rsidR="003C26D8" w:rsidRPr="009D1F8E" w:rsidRDefault="003C26D8" w:rsidP="003C26D8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A2   / 3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24E9388A" w14:textId="030547B6" w:rsidR="003C26D8" w:rsidRPr="009D1F8E" w:rsidRDefault="003C26D8" w:rsidP="003C26D8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Теорија и историја на архитектура уметност и дизајн 1</w:t>
            </w:r>
          </w:p>
        </w:tc>
        <w:tc>
          <w:tcPr>
            <w:tcW w:w="771" w:type="pct"/>
            <w:shd w:val="clear" w:color="auto" w:fill="9CC2E5" w:themeFill="accent1" w:themeFillTint="99"/>
            <w:vAlign w:val="center"/>
          </w:tcPr>
          <w:p w14:paraId="222ADEDA" w14:textId="268A9D3F" w:rsidR="003C26D8" w:rsidRPr="009D1F8E" w:rsidRDefault="003C26D8" w:rsidP="003C26D8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Јордан Шишовски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61B40711" w14:textId="20DDF839" w:rsidR="003C26D8" w:rsidRPr="009D1F8E" w:rsidRDefault="003C26D8" w:rsidP="003C26D8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</w:tr>
      <w:tr w:rsidR="003C26D8" w:rsidRPr="009D1F8E" w14:paraId="18345845" w14:textId="77777777" w:rsidTr="00E52D62">
        <w:tc>
          <w:tcPr>
            <w:tcW w:w="291" w:type="pct"/>
            <w:vMerge/>
            <w:shd w:val="clear" w:color="auto" w:fill="C00000"/>
          </w:tcPr>
          <w:p w14:paraId="387B3BF4" w14:textId="77777777" w:rsidR="003C26D8" w:rsidRPr="009D1F8E" w:rsidRDefault="003C26D8" w:rsidP="003C26D8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</w:tcPr>
          <w:p w14:paraId="6AB7DCA0" w14:textId="77777777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2A97CFED" w14:textId="6EE0BEDF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1D107CDC" w14:textId="3F0763BA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15:00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1C92BB85" w14:textId="38EC2ABD" w:rsidR="003C26D8" w:rsidRPr="009D1F8E" w:rsidRDefault="0053484C" w:rsidP="003C26D8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Aтелје</w:t>
            </w:r>
            <w:r w:rsidR="003C26D8"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 xml:space="preserve"> / 3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4430AE9D" w14:textId="52CB779C" w:rsidR="003C26D8" w:rsidRPr="009D1F8E" w:rsidRDefault="003C26D8" w:rsidP="003C26D8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Техники на визуелно изразување 1</w:t>
            </w:r>
          </w:p>
        </w:tc>
        <w:tc>
          <w:tcPr>
            <w:tcW w:w="771" w:type="pct"/>
            <w:shd w:val="clear" w:color="auto" w:fill="9CC2E5" w:themeFill="accent1" w:themeFillTint="99"/>
            <w:vAlign w:val="center"/>
          </w:tcPr>
          <w:p w14:paraId="1AA799F3" w14:textId="62B86F11" w:rsidR="003C26D8" w:rsidRPr="009D1F8E" w:rsidRDefault="003C26D8" w:rsidP="003C26D8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Дита С. Ќерими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2AC9BBBF" w14:textId="77777777" w:rsidR="003C26D8" w:rsidRPr="009D1F8E" w:rsidRDefault="003C26D8" w:rsidP="003C26D8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</w:tr>
      <w:tr w:rsidR="003016BE" w:rsidRPr="009D1F8E" w14:paraId="70739994" w14:textId="77777777" w:rsidTr="00E52D62">
        <w:tc>
          <w:tcPr>
            <w:tcW w:w="291" w:type="pct"/>
            <w:vMerge/>
            <w:shd w:val="clear" w:color="auto" w:fill="C00000"/>
          </w:tcPr>
          <w:p w14:paraId="14C0706D" w14:textId="77777777" w:rsidR="003016BE" w:rsidRPr="009D1F8E" w:rsidRDefault="003016BE" w:rsidP="004705D5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35A5B973" w14:textId="77777777" w:rsidR="003016BE" w:rsidRPr="009D1F8E" w:rsidRDefault="003016BE" w:rsidP="00E52D62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Среда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31C83EEE" w14:textId="77777777" w:rsidR="003016BE" w:rsidRPr="009D1F8E" w:rsidRDefault="003016BE" w:rsidP="00E52D62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6A22F53E" w14:textId="77777777" w:rsidR="003016BE" w:rsidRPr="009D1F8E" w:rsidRDefault="003016BE" w:rsidP="00E52D62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5A2741FC" w14:textId="77777777" w:rsidR="003016BE" w:rsidRPr="009D1F8E" w:rsidRDefault="003016BE" w:rsidP="00E52D62">
            <w:pPr>
              <w:jc w:val="center"/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>L4 / 4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2F1B410E" w14:textId="77777777" w:rsidR="003016BE" w:rsidRPr="009D1F8E" w:rsidRDefault="003016BE" w:rsidP="00E52D62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Компјутерска графика 2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439B8E20" w14:textId="77777777" w:rsidR="003016BE" w:rsidRPr="009D1F8E" w:rsidRDefault="003016BE" w:rsidP="00E52D62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Инџи Деребеј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41A84BE0" w14:textId="3B45DB4C" w:rsidR="003016BE" w:rsidRPr="009D1F8E" w:rsidRDefault="00657328" w:rsidP="00E52D62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Горан</w:t>
            </w:r>
            <w:r w:rsidR="002F39A0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 Јованов</w:t>
            </w:r>
          </w:p>
        </w:tc>
      </w:tr>
      <w:tr w:rsidR="003C26D8" w:rsidRPr="009D1F8E" w14:paraId="74774DCD" w14:textId="77777777" w:rsidTr="00E52D62">
        <w:trPr>
          <w:trHeight w:val="198"/>
        </w:trPr>
        <w:tc>
          <w:tcPr>
            <w:tcW w:w="291" w:type="pct"/>
            <w:vMerge/>
            <w:shd w:val="clear" w:color="auto" w:fill="C00000"/>
          </w:tcPr>
          <w:p w14:paraId="1DD7AE5D" w14:textId="77777777" w:rsidR="003C26D8" w:rsidRPr="009D1F8E" w:rsidRDefault="003C26D8" w:rsidP="003C26D8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7648F954" w14:textId="77777777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Четврток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6891F9A8" w14:textId="4CAE761C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4323A2D5" w14:textId="78D3E40B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492AA86F" w14:textId="78C3EDE4" w:rsidR="003C26D8" w:rsidRPr="009D1F8E" w:rsidRDefault="0053484C" w:rsidP="003C26D8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Aтелје</w:t>
            </w:r>
            <w:r w:rsidR="003C26D8"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 xml:space="preserve"> / 3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048C891D" w14:textId="2A941DE4" w:rsidR="003C26D8" w:rsidRPr="009D1F8E" w:rsidRDefault="003C26D8" w:rsidP="003C26D8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Дизајн 2</w:t>
            </w:r>
          </w:p>
        </w:tc>
        <w:tc>
          <w:tcPr>
            <w:tcW w:w="771" w:type="pct"/>
            <w:shd w:val="clear" w:color="auto" w:fill="9CC2E5" w:themeFill="accent1" w:themeFillTint="99"/>
            <w:vAlign w:val="center"/>
          </w:tcPr>
          <w:p w14:paraId="1E74C866" w14:textId="5C3B46E8" w:rsidR="003C26D8" w:rsidRPr="009D1F8E" w:rsidRDefault="003C26D8" w:rsidP="003C26D8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Тони Васиќ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0138A0A3" w14:textId="6B80CCD5" w:rsidR="003C26D8" w:rsidRPr="009D1F8E" w:rsidRDefault="002F39A0" w:rsidP="003C26D8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Горан Јованов</w:t>
            </w:r>
          </w:p>
        </w:tc>
      </w:tr>
      <w:tr w:rsidR="00D616D0" w:rsidRPr="009D1F8E" w14:paraId="2EE3D196" w14:textId="77777777" w:rsidTr="00E52D62">
        <w:tc>
          <w:tcPr>
            <w:tcW w:w="291" w:type="pct"/>
            <w:vMerge/>
            <w:shd w:val="clear" w:color="auto" w:fill="C00000"/>
          </w:tcPr>
          <w:p w14:paraId="468F51A2" w14:textId="77777777" w:rsidR="00D616D0" w:rsidRPr="009D1F8E" w:rsidRDefault="00D616D0" w:rsidP="00D616D0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033B7DBC" w14:textId="77777777" w:rsidR="00D616D0" w:rsidRPr="009D1F8E" w:rsidRDefault="00D616D0" w:rsidP="00E52D62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Петок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1C534C86" w14:textId="77777777" w:rsidR="00D616D0" w:rsidRPr="009D1F8E" w:rsidRDefault="00D616D0" w:rsidP="00E52D62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42AB5F23" w14:textId="77777777" w:rsidR="00D616D0" w:rsidRPr="009D1F8E" w:rsidRDefault="00D616D0" w:rsidP="00E52D62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436DA3DF" w14:textId="47077127" w:rsidR="00D616D0" w:rsidRPr="009D1F8E" w:rsidRDefault="0053484C" w:rsidP="00E52D62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Aтелје</w:t>
            </w:r>
            <w:r w:rsidR="00E52D62"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 xml:space="preserve"> / 3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603479E7" w14:textId="77777777" w:rsidR="00D616D0" w:rsidRPr="009D1F8E" w:rsidRDefault="00E52D62" w:rsidP="00E52D62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Сликање и сликарски техники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58356F3A" w14:textId="77777777" w:rsidR="00D616D0" w:rsidRPr="009D1F8E" w:rsidRDefault="00E52D62" w:rsidP="00E52D62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Дита С. Ќерими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14F8FBE2" w14:textId="77777777" w:rsidR="00D616D0" w:rsidRPr="009D1F8E" w:rsidRDefault="00D616D0" w:rsidP="00E52D62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</w:tr>
    </w:tbl>
    <w:p w14:paraId="74EC4214" w14:textId="77777777" w:rsidR="00563791" w:rsidRPr="009D1F8E" w:rsidRDefault="00563791" w:rsidP="00563791">
      <w:pPr>
        <w:spacing w:after="0"/>
        <w:rPr>
          <w:noProof/>
          <w:lang w:val="mk-MK"/>
        </w:rPr>
      </w:pPr>
      <w:bookmarkStart w:id="27" w:name="OLE_LINK50"/>
      <w:bookmarkStart w:id="28" w:name="OLE_LINK51"/>
    </w:p>
    <w:p w14:paraId="26AFEA42" w14:textId="77777777" w:rsidR="00CC065F" w:rsidRPr="009D1F8E" w:rsidRDefault="00CC065F" w:rsidP="00563791">
      <w:pPr>
        <w:spacing w:after="0"/>
        <w:rPr>
          <w:noProof/>
          <w:lang w:val="mk-MK"/>
        </w:rPr>
      </w:pPr>
    </w:p>
    <w:p w14:paraId="45BABC85" w14:textId="77777777" w:rsidR="00CC065F" w:rsidRPr="009D1F8E" w:rsidRDefault="00CC065F" w:rsidP="00563791">
      <w:pPr>
        <w:spacing w:after="0"/>
        <w:rPr>
          <w:noProof/>
          <w:lang w:val="mk-MK"/>
        </w:rPr>
      </w:pPr>
    </w:p>
    <w:p w14:paraId="27DF0C4A" w14:textId="77777777" w:rsidR="00CC065F" w:rsidRPr="009D1F8E" w:rsidRDefault="00CC065F" w:rsidP="00563791">
      <w:pPr>
        <w:spacing w:after="0"/>
        <w:rPr>
          <w:noProof/>
          <w:lang w:val="mk-MK"/>
        </w:rPr>
      </w:pPr>
    </w:p>
    <w:p w14:paraId="32E741C9" w14:textId="77777777" w:rsidR="00CC065F" w:rsidRPr="009D1F8E" w:rsidRDefault="00CC065F" w:rsidP="00563791">
      <w:pPr>
        <w:spacing w:after="0"/>
        <w:rPr>
          <w:noProof/>
          <w:lang w:val="mk-MK"/>
        </w:rPr>
      </w:pPr>
    </w:p>
    <w:p w14:paraId="6CD379C2" w14:textId="77777777" w:rsidR="00CC065F" w:rsidRPr="009D1F8E" w:rsidRDefault="00CC065F" w:rsidP="00563791">
      <w:pPr>
        <w:spacing w:after="0"/>
        <w:rPr>
          <w:noProof/>
          <w:lang w:val="mk-MK"/>
        </w:rPr>
      </w:pPr>
    </w:p>
    <w:p w14:paraId="07F2FB18" w14:textId="77777777" w:rsidR="00CC065F" w:rsidRPr="009D1F8E" w:rsidRDefault="00CC065F" w:rsidP="00563791">
      <w:pPr>
        <w:spacing w:after="0"/>
        <w:rPr>
          <w:noProof/>
          <w:lang w:val="mk-MK"/>
        </w:rPr>
      </w:pPr>
    </w:p>
    <w:p w14:paraId="0F9785B0" w14:textId="77777777" w:rsidR="00CC065F" w:rsidRPr="009D1F8E" w:rsidRDefault="00CC065F" w:rsidP="00563791">
      <w:pPr>
        <w:spacing w:after="0"/>
        <w:rPr>
          <w:noProof/>
          <w:lang w:val="mk-MK"/>
        </w:rPr>
      </w:pPr>
    </w:p>
    <w:p w14:paraId="42F06CBB" w14:textId="77777777" w:rsidR="00CC065F" w:rsidRPr="009D1F8E" w:rsidRDefault="00CC065F" w:rsidP="00563791">
      <w:pPr>
        <w:spacing w:after="0"/>
        <w:rPr>
          <w:noProof/>
          <w:lang w:val="mk-MK"/>
        </w:rPr>
      </w:pPr>
    </w:p>
    <w:p w14:paraId="1C8819D4" w14:textId="77777777" w:rsidR="00CC065F" w:rsidRPr="009D1F8E" w:rsidRDefault="00CC065F" w:rsidP="00563791">
      <w:pPr>
        <w:spacing w:after="0"/>
        <w:rPr>
          <w:noProof/>
          <w:lang w:val="mk-MK"/>
        </w:rPr>
      </w:pPr>
    </w:p>
    <w:p w14:paraId="2C538FF7" w14:textId="77777777" w:rsidR="00CC065F" w:rsidRPr="009D1F8E" w:rsidRDefault="00CC065F" w:rsidP="00563791">
      <w:pPr>
        <w:spacing w:after="0"/>
        <w:rPr>
          <w:noProof/>
          <w:lang w:val="mk-MK"/>
        </w:rPr>
      </w:pPr>
    </w:p>
    <w:p w14:paraId="1CC6C82E" w14:textId="77777777" w:rsidR="00CC065F" w:rsidRPr="009D1F8E" w:rsidRDefault="00CC065F" w:rsidP="00563791">
      <w:pPr>
        <w:spacing w:after="0"/>
        <w:rPr>
          <w:noProof/>
          <w:lang w:val="mk-MK"/>
        </w:rPr>
      </w:pPr>
    </w:p>
    <w:p w14:paraId="10FA5133" w14:textId="77777777" w:rsidR="00CC065F" w:rsidRPr="009D1F8E" w:rsidRDefault="00CC065F" w:rsidP="00563791">
      <w:pPr>
        <w:spacing w:after="0"/>
        <w:rPr>
          <w:noProof/>
          <w:lang w:val="mk-MK"/>
        </w:rPr>
      </w:pPr>
    </w:p>
    <w:p w14:paraId="6E09C5C0" w14:textId="77777777" w:rsidR="00CC065F" w:rsidRPr="009D1F8E" w:rsidRDefault="00CC065F" w:rsidP="00563791">
      <w:pPr>
        <w:spacing w:after="0"/>
        <w:rPr>
          <w:noProof/>
          <w:lang w:val="mk-MK"/>
        </w:rPr>
      </w:pPr>
    </w:p>
    <w:p w14:paraId="07F447BF" w14:textId="77777777" w:rsidR="00CC065F" w:rsidRPr="009D1F8E" w:rsidRDefault="00CC065F" w:rsidP="00563791">
      <w:pPr>
        <w:spacing w:after="0"/>
        <w:rPr>
          <w:noProof/>
          <w:lang w:val="mk-MK"/>
        </w:rPr>
      </w:pPr>
    </w:p>
    <w:p w14:paraId="41711A91" w14:textId="77777777" w:rsidR="00CC065F" w:rsidRPr="009D1F8E" w:rsidRDefault="00CC065F" w:rsidP="00563791">
      <w:pPr>
        <w:spacing w:after="0"/>
        <w:rPr>
          <w:noProof/>
          <w:lang w:val="mk-MK"/>
        </w:rPr>
      </w:pPr>
    </w:p>
    <w:p w14:paraId="2B14FEA6" w14:textId="77777777" w:rsidR="00CC065F" w:rsidRPr="009D1F8E" w:rsidRDefault="00CC065F" w:rsidP="00563791">
      <w:pPr>
        <w:spacing w:after="0"/>
        <w:rPr>
          <w:noProof/>
          <w:lang w:val="mk-MK"/>
        </w:rPr>
      </w:pPr>
    </w:p>
    <w:p w14:paraId="5F79F534" w14:textId="77777777" w:rsidR="00CC065F" w:rsidRPr="009D1F8E" w:rsidRDefault="00CC065F" w:rsidP="00563791">
      <w:pPr>
        <w:spacing w:after="0"/>
        <w:rPr>
          <w:noProof/>
          <w:lang w:val="mk-MK"/>
        </w:rPr>
      </w:pPr>
    </w:p>
    <w:p w14:paraId="64C0AFFE" w14:textId="77777777" w:rsidR="00594F2A" w:rsidRPr="009D1F8E" w:rsidRDefault="00594F2A" w:rsidP="00563791">
      <w:pPr>
        <w:spacing w:after="0"/>
        <w:rPr>
          <w:noProof/>
          <w:lang w:val="mk-MK"/>
        </w:rPr>
      </w:pPr>
    </w:p>
    <w:p w14:paraId="4F2C96E3" w14:textId="77777777" w:rsidR="00594F2A" w:rsidRPr="009D1F8E" w:rsidRDefault="00594F2A" w:rsidP="00563791">
      <w:pPr>
        <w:spacing w:after="0"/>
        <w:rPr>
          <w:noProof/>
          <w:lang w:val="mk-MK"/>
        </w:rPr>
      </w:pPr>
    </w:p>
    <w:p w14:paraId="7CA566B7" w14:textId="77777777" w:rsidR="00594F2A" w:rsidRPr="009D1F8E" w:rsidRDefault="00594F2A" w:rsidP="00563791">
      <w:pPr>
        <w:spacing w:after="0"/>
        <w:rPr>
          <w:noProof/>
          <w:lang w:val="mk-MK"/>
        </w:rPr>
      </w:pPr>
    </w:p>
    <w:p w14:paraId="70627C07" w14:textId="77777777" w:rsidR="00594F2A" w:rsidRPr="009D1F8E" w:rsidRDefault="00594F2A" w:rsidP="00563791">
      <w:pPr>
        <w:spacing w:after="0"/>
        <w:rPr>
          <w:noProof/>
          <w:lang w:val="mk-MK"/>
        </w:rPr>
      </w:pPr>
    </w:p>
    <w:p w14:paraId="0D3D1AFF" w14:textId="77777777" w:rsidR="00594F2A" w:rsidRPr="009D1F8E" w:rsidRDefault="00594F2A" w:rsidP="00563791">
      <w:pPr>
        <w:spacing w:after="0"/>
        <w:rPr>
          <w:noProof/>
          <w:lang w:val="mk-MK"/>
        </w:rPr>
      </w:pPr>
    </w:p>
    <w:p w14:paraId="7C416540" w14:textId="77777777" w:rsidR="00594F2A" w:rsidRPr="009D1F8E" w:rsidRDefault="00594F2A" w:rsidP="00563791">
      <w:pPr>
        <w:spacing w:after="0"/>
        <w:rPr>
          <w:noProof/>
          <w:lang w:val="mk-MK"/>
        </w:rPr>
      </w:pPr>
    </w:p>
    <w:p w14:paraId="73D6466D" w14:textId="77777777" w:rsidR="00594F2A" w:rsidRPr="009D1F8E" w:rsidRDefault="00594F2A" w:rsidP="00563791">
      <w:pPr>
        <w:spacing w:after="0"/>
        <w:rPr>
          <w:noProof/>
          <w:lang w:val="mk-MK"/>
        </w:rPr>
      </w:pPr>
    </w:p>
    <w:p w14:paraId="7E58BF4D" w14:textId="77777777" w:rsidR="00594F2A" w:rsidRPr="009D1F8E" w:rsidRDefault="00594F2A" w:rsidP="00563791">
      <w:pPr>
        <w:spacing w:after="0"/>
        <w:rPr>
          <w:noProof/>
          <w:lang w:val="mk-MK"/>
        </w:rPr>
      </w:pPr>
    </w:p>
    <w:p w14:paraId="2DAFE8FB" w14:textId="77777777" w:rsidR="00594F2A" w:rsidRPr="009D1F8E" w:rsidRDefault="00594F2A" w:rsidP="00563791">
      <w:pPr>
        <w:spacing w:after="0"/>
        <w:rPr>
          <w:noProof/>
          <w:lang w:val="mk-MK"/>
        </w:rPr>
      </w:pPr>
    </w:p>
    <w:p w14:paraId="5089B056" w14:textId="77777777" w:rsidR="00594F2A" w:rsidRPr="009D1F8E" w:rsidRDefault="00594F2A" w:rsidP="00563791">
      <w:pPr>
        <w:spacing w:after="0"/>
        <w:rPr>
          <w:noProof/>
          <w:lang w:val="mk-MK"/>
        </w:rPr>
      </w:pPr>
    </w:p>
    <w:p w14:paraId="4D3EB433" w14:textId="77777777" w:rsidR="00594F2A" w:rsidRPr="009D1F8E" w:rsidRDefault="00594F2A" w:rsidP="00563791">
      <w:pPr>
        <w:spacing w:after="0"/>
        <w:rPr>
          <w:noProof/>
          <w:lang w:val="mk-MK"/>
        </w:rPr>
      </w:pPr>
    </w:p>
    <w:p w14:paraId="7993E403" w14:textId="77777777" w:rsidR="00594F2A" w:rsidRPr="009D1F8E" w:rsidRDefault="00594F2A" w:rsidP="00563791">
      <w:pPr>
        <w:spacing w:after="0"/>
        <w:rPr>
          <w:noProof/>
          <w:lang w:val="mk-MK"/>
        </w:rPr>
      </w:pPr>
    </w:p>
    <w:p w14:paraId="399F3EFA" w14:textId="77777777" w:rsidR="00594F2A" w:rsidRPr="009D1F8E" w:rsidRDefault="00594F2A" w:rsidP="00563791">
      <w:pPr>
        <w:spacing w:after="0"/>
        <w:rPr>
          <w:noProof/>
          <w:lang w:val="mk-MK"/>
        </w:rPr>
      </w:pPr>
    </w:p>
    <w:p w14:paraId="2D3FC846" w14:textId="77777777" w:rsidR="00594F2A" w:rsidRPr="009D1F8E" w:rsidRDefault="00594F2A" w:rsidP="00563791">
      <w:pPr>
        <w:spacing w:after="0"/>
        <w:rPr>
          <w:noProof/>
          <w:lang w:val="mk-MK"/>
        </w:rPr>
      </w:pPr>
    </w:p>
    <w:p w14:paraId="02F2FBE7" w14:textId="43119DD2" w:rsidR="00594F2A" w:rsidRPr="009D1F8E" w:rsidRDefault="00594F2A" w:rsidP="00563791">
      <w:pPr>
        <w:spacing w:after="0"/>
        <w:rPr>
          <w:noProof/>
          <w:lang w:val="mk-MK"/>
        </w:rPr>
      </w:pPr>
    </w:p>
    <w:p w14:paraId="782F4DF8" w14:textId="307B682C" w:rsidR="00CC065F" w:rsidRPr="009D1F8E" w:rsidRDefault="00CC065F" w:rsidP="00563791">
      <w:pPr>
        <w:spacing w:after="0"/>
        <w:rPr>
          <w:noProof/>
          <w:vanish/>
          <w:lang w:val="mk-MK"/>
        </w:rPr>
      </w:pPr>
    </w:p>
    <w:bookmarkEnd w:id="27"/>
    <w:bookmarkEnd w:id="28"/>
    <w:p w14:paraId="49CF1DD3" w14:textId="77777777" w:rsidR="003536E5" w:rsidRPr="009D1F8E" w:rsidRDefault="003536E5" w:rsidP="006F24E9">
      <w:pPr>
        <w:rPr>
          <w:noProof/>
          <w:lang w:val="mk-MK"/>
        </w:rPr>
      </w:pPr>
    </w:p>
    <w:tbl>
      <w:tblPr>
        <w:tblpPr w:leftFromText="180" w:rightFromText="180" w:vertAnchor="text" w:horzAnchor="margin" w:tblpY="229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47"/>
        <w:gridCol w:w="656"/>
        <w:gridCol w:w="719"/>
        <w:gridCol w:w="1350"/>
        <w:gridCol w:w="2774"/>
        <w:gridCol w:w="1706"/>
        <w:gridCol w:w="1451"/>
        <w:tblGridChange w:id="29">
          <w:tblGrid>
            <w:gridCol w:w="612"/>
            <w:gridCol w:w="1247"/>
            <w:gridCol w:w="656"/>
            <w:gridCol w:w="719"/>
            <w:gridCol w:w="1350"/>
            <w:gridCol w:w="2774"/>
            <w:gridCol w:w="1706"/>
            <w:gridCol w:w="1451"/>
          </w:tblGrid>
        </w:tblGridChange>
      </w:tblGrid>
      <w:tr w:rsidR="003B1E80" w:rsidRPr="009D1F8E" w14:paraId="2E3A4111" w14:textId="77777777" w:rsidTr="00FB2904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29B815E0" w14:textId="77777777" w:rsidR="003B1E80" w:rsidRPr="009D1F8E" w:rsidRDefault="00CC065F" w:rsidP="00FB2904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lastRenderedPageBreak/>
              <w:t>2-G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162BED46" w14:textId="77777777" w:rsidR="003B1E80" w:rsidRPr="009D1F8E" w:rsidRDefault="003B1E80" w:rsidP="00FB290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  <w:t>Група 2- G / АРХИТЕКТУРА</w:t>
            </w:r>
          </w:p>
        </w:tc>
      </w:tr>
      <w:tr w:rsidR="003B1E80" w:rsidRPr="009D1F8E" w14:paraId="334F4F71" w14:textId="77777777" w:rsidTr="00E52D62">
        <w:tc>
          <w:tcPr>
            <w:tcW w:w="291" w:type="pct"/>
            <w:vMerge/>
            <w:shd w:val="clear" w:color="auto" w:fill="C00000"/>
          </w:tcPr>
          <w:p w14:paraId="0BDEEA38" w14:textId="77777777" w:rsidR="003B1E80" w:rsidRPr="009D1F8E" w:rsidRDefault="003B1E80" w:rsidP="00FB2904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244061"/>
          </w:tcPr>
          <w:p w14:paraId="01CC0CF0" w14:textId="77777777" w:rsidR="003B1E80" w:rsidRPr="009D1F8E" w:rsidRDefault="003B1E80" w:rsidP="00FB2904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0C18F535" w14:textId="77777777" w:rsidR="003B1E80" w:rsidRPr="009D1F8E" w:rsidRDefault="003B1E80" w:rsidP="00FB2904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54" w:type="pct"/>
            <w:gridSpan w:val="2"/>
            <w:shd w:val="clear" w:color="auto" w:fill="244061"/>
          </w:tcPr>
          <w:p w14:paraId="3483B791" w14:textId="77777777" w:rsidR="003B1E80" w:rsidRPr="009D1F8E" w:rsidRDefault="003B1E80" w:rsidP="00FB2904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3C2600D2" w14:textId="77777777" w:rsidR="003B1E80" w:rsidRPr="009D1F8E" w:rsidRDefault="003B1E80" w:rsidP="00FB2904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42" w:type="pct"/>
            <w:shd w:val="clear" w:color="auto" w:fill="244061"/>
          </w:tcPr>
          <w:p w14:paraId="18FA4A00" w14:textId="77777777" w:rsidR="003B1E80" w:rsidRPr="009D1F8E" w:rsidRDefault="003B1E80" w:rsidP="00FB2904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54F5ABBA" w14:textId="77777777" w:rsidR="003B1E80" w:rsidRPr="009D1F8E" w:rsidRDefault="003B1E80" w:rsidP="00FB2904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Предавална/ Кат</w:t>
            </w:r>
          </w:p>
        </w:tc>
        <w:tc>
          <w:tcPr>
            <w:tcW w:w="1319" w:type="pct"/>
            <w:shd w:val="clear" w:color="auto" w:fill="244061"/>
          </w:tcPr>
          <w:p w14:paraId="6FC9F494" w14:textId="77777777" w:rsidR="003B1E80" w:rsidRPr="009D1F8E" w:rsidRDefault="003B1E80" w:rsidP="00FB290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31B8D531" w14:textId="77777777" w:rsidR="003B1E80" w:rsidRPr="009D1F8E" w:rsidRDefault="003B1E80" w:rsidP="00FB290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14:paraId="1AD7835B" w14:textId="77777777" w:rsidR="003B1E80" w:rsidRPr="009D1F8E" w:rsidRDefault="003B1E80" w:rsidP="00FB290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58D709A2" w14:textId="77777777" w:rsidR="003B1E80" w:rsidRPr="009D1F8E" w:rsidRDefault="003B1E80" w:rsidP="00FB290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90" w:type="pct"/>
            <w:shd w:val="clear" w:color="auto" w:fill="244061"/>
          </w:tcPr>
          <w:p w14:paraId="4C9961F2" w14:textId="77777777" w:rsidR="003B1E80" w:rsidRPr="009D1F8E" w:rsidRDefault="003B1E80" w:rsidP="00FB2904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Соработник (експерта,  лаборант)</w:t>
            </w:r>
          </w:p>
        </w:tc>
      </w:tr>
      <w:tr w:rsidR="00D263C7" w:rsidRPr="009D1F8E" w14:paraId="2325ACA1" w14:textId="77777777" w:rsidTr="00F13C5D">
        <w:trPr>
          <w:trHeight w:val="471"/>
        </w:trPr>
        <w:tc>
          <w:tcPr>
            <w:tcW w:w="291" w:type="pct"/>
            <w:vMerge/>
            <w:shd w:val="clear" w:color="auto" w:fill="C00000"/>
          </w:tcPr>
          <w:p w14:paraId="04A76351" w14:textId="77777777" w:rsidR="00D263C7" w:rsidRPr="009D1F8E" w:rsidRDefault="00D263C7" w:rsidP="00D263C7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BDD6EE" w:themeFill="accent1" w:themeFillTint="66"/>
            <w:vAlign w:val="center"/>
          </w:tcPr>
          <w:p w14:paraId="2499D5EC" w14:textId="77777777" w:rsidR="00D263C7" w:rsidRPr="009D1F8E" w:rsidRDefault="00D263C7" w:rsidP="00D263C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312" w:type="pct"/>
            <w:shd w:val="clear" w:color="auto" w:fill="BDD6EE" w:themeFill="accent1" w:themeFillTint="66"/>
            <w:vAlign w:val="center"/>
          </w:tcPr>
          <w:p w14:paraId="3CB07AC1" w14:textId="77777777" w:rsidR="00D263C7" w:rsidRPr="009D1F8E" w:rsidRDefault="00D263C7" w:rsidP="00D263C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5962048B" w14:textId="77777777" w:rsidR="00D263C7" w:rsidRPr="009D1F8E" w:rsidRDefault="00D263C7" w:rsidP="00D263C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20553ECF" w14:textId="77777777" w:rsidR="00D263C7" w:rsidRPr="009D1F8E" w:rsidRDefault="000E68B3" w:rsidP="00F13C5D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>4B; 4C</w:t>
            </w:r>
          </w:p>
        </w:tc>
        <w:tc>
          <w:tcPr>
            <w:tcW w:w="1319" w:type="pct"/>
            <w:shd w:val="clear" w:color="auto" w:fill="BDD6EE" w:themeFill="accent1" w:themeFillTint="66"/>
            <w:vAlign w:val="center"/>
          </w:tcPr>
          <w:p w14:paraId="01575DC6" w14:textId="77777777" w:rsidR="00D263C7" w:rsidRPr="009D1F8E" w:rsidRDefault="00D263C7" w:rsidP="00F13C5D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вежби  (гр. 1 и 2)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0FB52EDA" w14:textId="77777777" w:rsidR="00D263C7" w:rsidRPr="009D1F8E" w:rsidRDefault="00D263C7" w:rsidP="00D263C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690" w:type="pct"/>
            <w:shd w:val="clear" w:color="auto" w:fill="BDD6EE" w:themeFill="accent1" w:themeFillTint="66"/>
            <w:vAlign w:val="center"/>
          </w:tcPr>
          <w:p w14:paraId="34D32455" w14:textId="77777777" w:rsidR="00D263C7" w:rsidRPr="009D1F8E" w:rsidRDefault="00D263C7" w:rsidP="00D263C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Наумовски/ Вељаноски</w:t>
            </w:r>
          </w:p>
        </w:tc>
      </w:tr>
      <w:tr w:rsidR="00D263C7" w:rsidRPr="009D1F8E" w14:paraId="17CBEEE1" w14:textId="77777777" w:rsidTr="00F13C5D">
        <w:trPr>
          <w:trHeight w:val="602"/>
        </w:trPr>
        <w:tc>
          <w:tcPr>
            <w:tcW w:w="291" w:type="pct"/>
            <w:vMerge/>
            <w:shd w:val="clear" w:color="auto" w:fill="C00000"/>
          </w:tcPr>
          <w:p w14:paraId="775C7337" w14:textId="77777777" w:rsidR="00D263C7" w:rsidRPr="009D1F8E" w:rsidRDefault="00D263C7" w:rsidP="00D263C7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30BCFB8E" w14:textId="77777777" w:rsidR="00D263C7" w:rsidRPr="009D1F8E" w:rsidRDefault="00D263C7" w:rsidP="00D263C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12" w:type="pct"/>
            <w:shd w:val="clear" w:color="auto" w:fill="BDD6EE" w:themeFill="accent1" w:themeFillTint="66"/>
            <w:vAlign w:val="center"/>
          </w:tcPr>
          <w:p w14:paraId="5D0B4E7A" w14:textId="77777777" w:rsidR="00D263C7" w:rsidRPr="009D1F8E" w:rsidRDefault="00D263C7" w:rsidP="00D263C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15CE7AA3" w14:textId="77777777" w:rsidR="00D263C7" w:rsidRPr="009D1F8E" w:rsidRDefault="000E68B3" w:rsidP="00D263C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15:0</w:t>
            </w:r>
            <w:r w:rsidR="00D263C7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</w:t>
            </w:r>
          </w:p>
        </w:tc>
        <w:tc>
          <w:tcPr>
            <w:tcW w:w="642" w:type="pct"/>
            <w:shd w:val="clear" w:color="auto" w:fill="BDD6EE" w:themeFill="accent1" w:themeFillTint="66"/>
          </w:tcPr>
          <w:p w14:paraId="2D436A4D" w14:textId="77777777" w:rsidR="00D263C7" w:rsidRPr="009D1F8E" w:rsidRDefault="000E68B3" w:rsidP="00D263C7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A2 / 5</w:t>
            </w:r>
          </w:p>
        </w:tc>
        <w:tc>
          <w:tcPr>
            <w:tcW w:w="1319" w:type="pct"/>
            <w:shd w:val="clear" w:color="auto" w:fill="BDD6EE" w:themeFill="accent1" w:themeFillTint="66"/>
            <w:vAlign w:val="center"/>
          </w:tcPr>
          <w:p w14:paraId="0E51D076" w14:textId="1E1B8945" w:rsidR="005515E3" w:rsidRPr="009D1F8E" w:rsidRDefault="00D263C7" w:rsidP="00F13C5D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Архитектонско проектирање 4</w:t>
            </w:r>
            <w:r w:rsidR="005515E3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           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73B6F317" w14:textId="77777777" w:rsidR="00D263C7" w:rsidRPr="009D1F8E" w:rsidRDefault="00D263C7" w:rsidP="00D263C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Виолета Бакалчев </w:t>
            </w:r>
          </w:p>
        </w:tc>
        <w:tc>
          <w:tcPr>
            <w:tcW w:w="690" w:type="pct"/>
            <w:shd w:val="clear" w:color="auto" w:fill="BDD6EE" w:themeFill="accent1" w:themeFillTint="66"/>
            <w:vAlign w:val="center"/>
          </w:tcPr>
          <w:p w14:paraId="4C98AA59" w14:textId="77777777" w:rsidR="00D263C7" w:rsidRPr="009D1F8E" w:rsidRDefault="00D263C7" w:rsidP="00D263C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</w:tr>
      <w:tr w:rsidR="00D263C7" w:rsidRPr="009D1F8E" w14:paraId="047C797D" w14:textId="77777777" w:rsidTr="00F13C5D">
        <w:trPr>
          <w:trHeight w:val="471"/>
        </w:trPr>
        <w:tc>
          <w:tcPr>
            <w:tcW w:w="291" w:type="pct"/>
            <w:vMerge/>
            <w:shd w:val="clear" w:color="auto" w:fill="C00000"/>
          </w:tcPr>
          <w:p w14:paraId="0597D95A" w14:textId="77777777" w:rsidR="00D263C7" w:rsidRPr="009D1F8E" w:rsidRDefault="00D263C7" w:rsidP="00D263C7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2D79FA3C" w14:textId="77777777" w:rsidR="00D263C7" w:rsidRPr="009D1F8E" w:rsidRDefault="00D263C7" w:rsidP="00D263C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12" w:type="pct"/>
            <w:shd w:val="clear" w:color="auto" w:fill="BDD6EE" w:themeFill="accent1" w:themeFillTint="66"/>
            <w:vAlign w:val="center"/>
          </w:tcPr>
          <w:p w14:paraId="3B818D8A" w14:textId="34E5EBFA" w:rsidR="00D263C7" w:rsidRPr="009D1F8E" w:rsidRDefault="003C26D8" w:rsidP="00D263C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15:3</w:t>
            </w:r>
            <w:r w:rsidR="000E68B3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741FB462" w14:textId="4353BAF0" w:rsidR="00D263C7" w:rsidRPr="009D1F8E" w:rsidRDefault="000E68B3" w:rsidP="00D263C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</w:t>
            </w:r>
            <w:r w:rsidR="00434B24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7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:30</w:t>
            </w:r>
          </w:p>
        </w:tc>
        <w:tc>
          <w:tcPr>
            <w:tcW w:w="642" w:type="pct"/>
            <w:shd w:val="clear" w:color="auto" w:fill="BDD6EE" w:themeFill="accent1" w:themeFillTint="66"/>
          </w:tcPr>
          <w:p w14:paraId="7F57F7DA" w14:textId="77777777" w:rsidR="00D263C7" w:rsidRPr="009D1F8E" w:rsidRDefault="000E68B3" w:rsidP="00D263C7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>4B; 4C</w:t>
            </w:r>
          </w:p>
        </w:tc>
        <w:tc>
          <w:tcPr>
            <w:tcW w:w="1319" w:type="pct"/>
            <w:shd w:val="clear" w:color="auto" w:fill="BDD6EE" w:themeFill="accent1" w:themeFillTint="66"/>
            <w:vAlign w:val="center"/>
          </w:tcPr>
          <w:p w14:paraId="6CCC67E5" w14:textId="77777777" w:rsidR="00D263C7" w:rsidRPr="009D1F8E" w:rsidRDefault="00D263C7" w:rsidP="00F13C5D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вежби (гр.</w:t>
            </w:r>
            <w:r w:rsidR="000E68B3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 </w:t>
            </w: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3 и 4)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78BAA636" w14:textId="77777777" w:rsidR="00D263C7" w:rsidRPr="009D1F8E" w:rsidRDefault="00D263C7" w:rsidP="00D263C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690" w:type="pct"/>
            <w:shd w:val="clear" w:color="auto" w:fill="BDD6EE" w:themeFill="accent1" w:themeFillTint="66"/>
            <w:vAlign w:val="center"/>
          </w:tcPr>
          <w:p w14:paraId="2B8766B8" w14:textId="77777777" w:rsidR="00D263C7" w:rsidRPr="009D1F8E" w:rsidRDefault="00D263C7" w:rsidP="00D263C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Наумовски/ Вељаноски</w:t>
            </w:r>
          </w:p>
        </w:tc>
      </w:tr>
      <w:tr w:rsidR="00F13C5D" w:rsidRPr="009D1F8E" w14:paraId="49C65C85" w14:textId="77777777" w:rsidTr="00F13C5D">
        <w:trPr>
          <w:trHeight w:val="358"/>
        </w:trPr>
        <w:tc>
          <w:tcPr>
            <w:tcW w:w="291" w:type="pct"/>
            <w:vMerge/>
            <w:shd w:val="clear" w:color="auto" w:fill="C00000"/>
          </w:tcPr>
          <w:p w14:paraId="364D5F51" w14:textId="77777777" w:rsidR="00F13C5D" w:rsidRPr="009D1F8E" w:rsidRDefault="00F13C5D" w:rsidP="00F13C5D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9CC2E5" w:themeFill="accent1" w:themeFillTint="99"/>
            <w:vAlign w:val="center"/>
          </w:tcPr>
          <w:p w14:paraId="514E7506" w14:textId="77777777" w:rsidR="00F13C5D" w:rsidRPr="009D1F8E" w:rsidRDefault="00F13C5D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Вторник</w:t>
            </w:r>
          </w:p>
        </w:tc>
        <w:tc>
          <w:tcPr>
            <w:tcW w:w="312" w:type="pct"/>
            <w:shd w:val="clear" w:color="auto" w:fill="9CC2E5" w:themeFill="accent1" w:themeFillTint="99"/>
            <w:vAlign w:val="center"/>
          </w:tcPr>
          <w:p w14:paraId="49EC55C6" w14:textId="77777777" w:rsidR="00F13C5D" w:rsidRPr="009D1F8E" w:rsidRDefault="00F13C5D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0AA36AAB" w14:textId="77777777" w:rsidR="00F13C5D" w:rsidRPr="009D1F8E" w:rsidRDefault="00F13C5D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11:30</w:t>
            </w:r>
          </w:p>
        </w:tc>
        <w:tc>
          <w:tcPr>
            <w:tcW w:w="642" w:type="pct"/>
            <w:shd w:val="clear" w:color="auto" w:fill="9CC2E5" w:themeFill="accent1" w:themeFillTint="99"/>
          </w:tcPr>
          <w:p w14:paraId="3A3FDE84" w14:textId="77777777" w:rsidR="00F13C5D" w:rsidRPr="009D1F8E" w:rsidRDefault="00F13C5D" w:rsidP="00F13C5D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>4B; 4C</w:t>
            </w:r>
          </w:p>
        </w:tc>
        <w:tc>
          <w:tcPr>
            <w:tcW w:w="1319" w:type="pct"/>
            <w:shd w:val="clear" w:color="auto" w:fill="9CC2E5" w:themeFill="accent1" w:themeFillTint="99"/>
            <w:vAlign w:val="center"/>
          </w:tcPr>
          <w:p w14:paraId="3F4830DD" w14:textId="77777777" w:rsidR="00F13C5D" w:rsidRPr="009D1F8E" w:rsidRDefault="00F13C5D" w:rsidP="00F13C5D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вежби  (гр. 1 и 2)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4F876FFE" w14:textId="77777777" w:rsidR="00F13C5D" w:rsidRPr="009D1F8E" w:rsidRDefault="00F13C5D" w:rsidP="00F13C5D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690" w:type="pct"/>
            <w:shd w:val="clear" w:color="auto" w:fill="9CC2E5" w:themeFill="accent1" w:themeFillTint="99"/>
            <w:vAlign w:val="center"/>
          </w:tcPr>
          <w:p w14:paraId="19E037B8" w14:textId="77777777" w:rsidR="00F13C5D" w:rsidRPr="009D1F8E" w:rsidRDefault="00F13C5D" w:rsidP="00F13C5D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Наумовски/ Вељаноски</w:t>
            </w:r>
          </w:p>
        </w:tc>
      </w:tr>
      <w:tr w:rsidR="00F13C5D" w:rsidRPr="009D1F8E" w14:paraId="5165DA4A" w14:textId="77777777" w:rsidTr="00F13C5D">
        <w:trPr>
          <w:trHeight w:val="358"/>
        </w:trPr>
        <w:tc>
          <w:tcPr>
            <w:tcW w:w="291" w:type="pct"/>
            <w:vMerge/>
            <w:shd w:val="clear" w:color="auto" w:fill="C00000"/>
          </w:tcPr>
          <w:p w14:paraId="59D82984" w14:textId="77777777" w:rsidR="00F13C5D" w:rsidRPr="009D1F8E" w:rsidRDefault="00F13C5D" w:rsidP="00F13C5D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</w:tcPr>
          <w:p w14:paraId="54BD8691" w14:textId="77777777" w:rsidR="00F13C5D" w:rsidRPr="009D1F8E" w:rsidRDefault="00F13C5D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12" w:type="pct"/>
            <w:shd w:val="clear" w:color="auto" w:fill="9CC2E5" w:themeFill="accent1" w:themeFillTint="99"/>
            <w:vAlign w:val="center"/>
          </w:tcPr>
          <w:p w14:paraId="05E04BCF" w14:textId="77777777" w:rsidR="00F13C5D" w:rsidRPr="009D1F8E" w:rsidRDefault="00F13C5D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08C90398" w14:textId="1023BA24" w:rsidR="00F13C5D" w:rsidRPr="009D1F8E" w:rsidRDefault="00F13C5D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</w:t>
            </w:r>
            <w:r w:rsidR="003C26D8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3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:30</w:t>
            </w:r>
          </w:p>
        </w:tc>
        <w:tc>
          <w:tcPr>
            <w:tcW w:w="642" w:type="pct"/>
            <w:shd w:val="clear" w:color="auto" w:fill="9CC2E5" w:themeFill="accent1" w:themeFillTint="99"/>
          </w:tcPr>
          <w:p w14:paraId="229B84F5" w14:textId="77777777" w:rsidR="00F13C5D" w:rsidRPr="009D1F8E" w:rsidRDefault="00F13C5D" w:rsidP="00F13C5D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A2 / 3</w:t>
            </w:r>
          </w:p>
        </w:tc>
        <w:tc>
          <w:tcPr>
            <w:tcW w:w="1319" w:type="pct"/>
            <w:shd w:val="clear" w:color="auto" w:fill="9CC2E5" w:themeFill="accent1" w:themeFillTint="99"/>
            <w:vAlign w:val="center"/>
          </w:tcPr>
          <w:p w14:paraId="43488152" w14:textId="77777777" w:rsidR="00F13C5D" w:rsidRPr="009D1F8E" w:rsidRDefault="00F13C5D" w:rsidP="00F13C5D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Архитектура и простор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4F960A38" w14:textId="6AC1FCFA" w:rsidR="00F13C5D" w:rsidRPr="009D1F8E" w:rsidRDefault="00AD55A9" w:rsidP="00F13C5D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Љупчо Јованов</w:t>
            </w:r>
          </w:p>
        </w:tc>
        <w:tc>
          <w:tcPr>
            <w:tcW w:w="690" w:type="pct"/>
            <w:shd w:val="clear" w:color="auto" w:fill="9CC2E5" w:themeFill="accent1" w:themeFillTint="99"/>
            <w:vAlign w:val="center"/>
          </w:tcPr>
          <w:p w14:paraId="4A12E19B" w14:textId="10B54ECB" w:rsidR="00F13C5D" w:rsidRPr="009D1F8E" w:rsidRDefault="00F13C5D" w:rsidP="00F13C5D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</w:tr>
      <w:tr w:rsidR="00F13C5D" w:rsidRPr="009D1F8E" w14:paraId="46EB35F9" w14:textId="77777777" w:rsidTr="00F13C5D">
        <w:trPr>
          <w:trHeight w:val="358"/>
        </w:trPr>
        <w:tc>
          <w:tcPr>
            <w:tcW w:w="291" w:type="pct"/>
            <w:vMerge/>
            <w:shd w:val="clear" w:color="auto" w:fill="C00000"/>
          </w:tcPr>
          <w:p w14:paraId="4B7420B3" w14:textId="77777777" w:rsidR="00F13C5D" w:rsidRPr="009D1F8E" w:rsidRDefault="00F13C5D" w:rsidP="00F13C5D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</w:tcPr>
          <w:p w14:paraId="4117485F" w14:textId="77777777" w:rsidR="00F13C5D" w:rsidRPr="009D1F8E" w:rsidRDefault="00F13C5D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12" w:type="pct"/>
            <w:shd w:val="clear" w:color="auto" w:fill="9CC2E5" w:themeFill="accent1" w:themeFillTint="99"/>
            <w:vAlign w:val="center"/>
          </w:tcPr>
          <w:p w14:paraId="35403A15" w14:textId="70FA6E65" w:rsidR="00F13C5D" w:rsidRPr="009D1F8E" w:rsidRDefault="00F13C5D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</w:t>
            </w:r>
            <w:r w:rsidR="003C26D8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7C00FBBC" w14:textId="4AA32270" w:rsidR="00F13C5D" w:rsidRPr="009D1F8E" w:rsidRDefault="00F13C5D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</w:t>
            </w:r>
            <w:r w:rsidR="003C26D8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6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:30</w:t>
            </w:r>
          </w:p>
        </w:tc>
        <w:tc>
          <w:tcPr>
            <w:tcW w:w="642" w:type="pct"/>
            <w:shd w:val="clear" w:color="auto" w:fill="9CC2E5" w:themeFill="accent1" w:themeFillTint="99"/>
          </w:tcPr>
          <w:p w14:paraId="4CC65FC5" w14:textId="43FBBBAD" w:rsidR="00F13C5D" w:rsidRPr="009D1F8E" w:rsidRDefault="003C26D8" w:rsidP="00F13C5D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>4B; 4C</w:t>
            </w:r>
          </w:p>
        </w:tc>
        <w:tc>
          <w:tcPr>
            <w:tcW w:w="1319" w:type="pct"/>
            <w:shd w:val="clear" w:color="auto" w:fill="9CC2E5" w:themeFill="accent1" w:themeFillTint="99"/>
            <w:vAlign w:val="center"/>
          </w:tcPr>
          <w:p w14:paraId="7154E7CC" w14:textId="5C1ABFE9" w:rsidR="00F13C5D" w:rsidRPr="009D1F8E" w:rsidRDefault="00F13C5D" w:rsidP="00A25004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вежби  (гр. </w:t>
            </w:r>
            <w:r w:rsidR="00A25004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3</w:t>
            </w: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 и</w:t>
            </w:r>
            <w:r w:rsidR="00A25004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4</w:t>
            </w: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)</w:t>
            </w:r>
          </w:p>
        </w:tc>
        <w:tc>
          <w:tcPr>
            <w:tcW w:w="811" w:type="pct"/>
            <w:shd w:val="clear" w:color="auto" w:fill="9CC2E5" w:themeFill="accent1" w:themeFillTint="99"/>
          </w:tcPr>
          <w:p w14:paraId="614D7824" w14:textId="77777777" w:rsidR="00F13C5D" w:rsidRPr="009D1F8E" w:rsidRDefault="00F13C5D" w:rsidP="00F13C5D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690" w:type="pct"/>
            <w:shd w:val="clear" w:color="auto" w:fill="9CC2E5" w:themeFill="accent1" w:themeFillTint="99"/>
            <w:vAlign w:val="center"/>
          </w:tcPr>
          <w:p w14:paraId="7406E0CE" w14:textId="77777777" w:rsidR="00F13C5D" w:rsidRPr="009D1F8E" w:rsidRDefault="00F13C5D" w:rsidP="00F13C5D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Наумовски/ Вељаноски</w:t>
            </w:r>
          </w:p>
        </w:tc>
      </w:tr>
      <w:tr w:rsidR="00F13C5D" w:rsidRPr="009D1F8E" w14:paraId="4DBB0669" w14:textId="77777777" w:rsidTr="00F11579">
        <w:tblPrEx>
          <w:tblW w:w="502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0" w:author="Toni Vasic" w:date="2024-12-22T18:58:00Z">
            <w:tblPrEx>
              <w:tblW w:w="502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15"/>
          <w:trPrChange w:id="31" w:author="Toni Vasic" w:date="2024-12-22T18:58:00Z">
            <w:trPr>
              <w:trHeight w:val="704"/>
            </w:trPr>
          </w:trPrChange>
        </w:trPr>
        <w:tc>
          <w:tcPr>
            <w:tcW w:w="291" w:type="pct"/>
            <w:vMerge/>
            <w:shd w:val="clear" w:color="auto" w:fill="C00000"/>
            <w:tcPrChange w:id="32" w:author="Toni Vasic" w:date="2024-12-22T18:58:00Z">
              <w:tcPr>
                <w:tcW w:w="291" w:type="pct"/>
                <w:vMerge/>
                <w:shd w:val="clear" w:color="auto" w:fill="C00000"/>
              </w:tcPr>
            </w:tcPrChange>
          </w:tcPr>
          <w:p w14:paraId="4882641A" w14:textId="77777777" w:rsidR="00F13C5D" w:rsidRPr="009D1F8E" w:rsidRDefault="00F13C5D" w:rsidP="00F13C5D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BDD6EE" w:themeFill="accent1" w:themeFillTint="66"/>
            <w:vAlign w:val="center"/>
            <w:tcPrChange w:id="33" w:author="Toni Vasic" w:date="2024-12-22T18:58:00Z">
              <w:tcPr>
                <w:tcW w:w="593" w:type="pct"/>
                <w:vMerge w:val="restart"/>
                <w:shd w:val="clear" w:color="auto" w:fill="BDD6EE" w:themeFill="accent1" w:themeFillTint="66"/>
                <w:vAlign w:val="center"/>
              </w:tcPr>
            </w:tcPrChange>
          </w:tcPr>
          <w:p w14:paraId="4D4720B2" w14:textId="77777777" w:rsidR="00F13C5D" w:rsidRPr="009D1F8E" w:rsidRDefault="00F13C5D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Среда</w:t>
            </w:r>
          </w:p>
        </w:tc>
        <w:tc>
          <w:tcPr>
            <w:tcW w:w="312" w:type="pct"/>
            <w:shd w:val="clear" w:color="auto" w:fill="BDD6EE" w:themeFill="accent1" w:themeFillTint="66"/>
            <w:vAlign w:val="center"/>
            <w:tcPrChange w:id="34" w:author="Toni Vasic" w:date="2024-12-22T18:58:00Z">
              <w:tcPr>
                <w:tcW w:w="312" w:type="pct"/>
                <w:shd w:val="clear" w:color="auto" w:fill="BDD6EE" w:themeFill="accent1" w:themeFillTint="66"/>
                <w:vAlign w:val="center"/>
              </w:tcPr>
            </w:tcPrChange>
          </w:tcPr>
          <w:p w14:paraId="3CBE320B" w14:textId="77071875" w:rsidR="00F13C5D" w:rsidRPr="009D1F8E" w:rsidRDefault="003C26D8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10</w:t>
            </w:r>
            <w:r w:rsidR="00F13C5D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  <w:tcPrChange w:id="35" w:author="Toni Vasic" w:date="2024-12-22T18:58:00Z">
              <w:tcPr>
                <w:tcW w:w="342" w:type="pct"/>
                <w:shd w:val="clear" w:color="auto" w:fill="BDD6EE" w:themeFill="accent1" w:themeFillTint="66"/>
                <w:vAlign w:val="center"/>
              </w:tcPr>
            </w:tcPrChange>
          </w:tcPr>
          <w:p w14:paraId="6792A09E" w14:textId="73E71141" w:rsidR="00F13C5D" w:rsidRPr="009D1F8E" w:rsidRDefault="00F13C5D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</w:t>
            </w:r>
            <w:r w:rsidR="003C26D8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3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:</w:t>
            </w:r>
            <w:r w:rsidR="0053484C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  <w:tcPrChange w:id="36" w:author="Toni Vasic" w:date="2024-12-22T18:58:00Z">
              <w:tcPr>
                <w:tcW w:w="642" w:type="pct"/>
                <w:shd w:val="clear" w:color="auto" w:fill="BDD6EE" w:themeFill="accent1" w:themeFillTint="66"/>
                <w:vAlign w:val="center"/>
              </w:tcPr>
            </w:tcPrChange>
          </w:tcPr>
          <w:p w14:paraId="7F28B851" w14:textId="23BF0971" w:rsidR="00F13C5D" w:rsidRPr="009D1F8E" w:rsidRDefault="003C26D8" w:rsidP="00F13C5D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5А; 5</w:t>
            </w:r>
            <w:r w:rsidR="0053484C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B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  / 5</w:t>
            </w:r>
          </w:p>
        </w:tc>
        <w:tc>
          <w:tcPr>
            <w:tcW w:w="1319" w:type="pct"/>
            <w:shd w:val="clear" w:color="auto" w:fill="BDD6EE" w:themeFill="accent1" w:themeFillTint="66"/>
            <w:vAlign w:val="bottom"/>
            <w:tcPrChange w:id="37" w:author="Toni Vasic" w:date="2024-12-22T18:58:00Z">
              <w:tcPr>
                <w:tcW w:w="1319" w:type="pct"/>
                <w:shd w:val="clear" w:color="auto" w:fill="BDD6EE" w:themeFill="accent1" w:themeFillTint="66"/>
                <w:vAlign w:val="bottom"/>
              </w:tcPr>
            </w:tcPrChange>
          </w:tcPr>
          <w:p w14:paraId="58340358" w14:textId="77777777" w:rsidR="00F13C5D" w:rsidRPr="009D1F8E" w:rsidRDefault="00F13C5D" w:rsidP="00F13C5D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вежби  (гр. 1 и 2)</w:t>
            </w:r>
          </w:p>
        </w:tc>
        <w:tc>
          <w:tcPr>
            <w:tcW w:w="811" w:type="pct"/>
            <w:shd w:val="clear" w:color="auto" w:fill="BDD6EE" w:themeFill="accent1" w:themeFillTint="66"/>
            <w:vAlign w:val="bottom"/>
            <w:tcPrChange w:id="38" w:author="Toni Vasic" w:date="2024-12-22T18:58:00Z">
              <w:tcPr>
                <w:tcW w:w="811" w:type="pct"/>
                <w:shd w:val="clear" w:color="auto" w:fill="BDD6EE" w:themeFill="accent1" w:themeFillTint="66"/>
                <w:vAlign w:val="bottom"/>
              </w:tcPr>
            </w:tcPrChange>
          </w:tcPr>
          <w:p w14:paraId="5E7133FD" w14:textId="77777777" w:rsidR="00F13C5D" w:rsidRPr="009D1F8E" w:rsidRDefault="00F13C5D" w:rsidP="00F13C5D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690" w:type="pct"/>
            <w:shd w:val="clear" w:color="auto" w:fill="BDD6EE" w:themeFill="accent1" w:themeFillTint="66"/>
            <w:vAlign w:val="bottom"/>
            <w:tcPrChange w:id="39" w:author="Toni Vasic" w:date="2024-12-22T18:58:00Z">
              <w:tcPr>
                <w:tcW w:w="690" w:type="pct"/>
                <w:shd w:val="clear" w:color="auto" w:fill="BDD6EE" w:themeFill="accent1" w:themeFillTint="66"/>
                <w:vAlign w:val="bottom"/>
              </w:tcPr>
            </w:tcPrChange>
          </w:tcPr>
          <w:p w14:paraId="37E455C4" w14:textId="77777777" w:rsidR="00F13C5D" w:rsidRPr="009D1F8E" w:rsidRDefault="00F13C5D" w:rsidP="0053484C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Деловски / Николовски</w:t>
            </w:r>
          </w:p>
        </w:tc>
      </w:tr>
      <w:tr w:rsidR="00F13C5D" w:rsidRPr="009D1F8E" w14:paraId="20B64F91" w14:textId="77777777" w:rsidTr="00F11579">
        <w:tblPrEx>
          <w:tblW w:w="502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0" w:author="Toni Vasic" w:date="2024-12-22T18:58:00Z">
            <w:tblPrEx>
              <w:tblW w:w="502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07"/>
          <w:trPrChange w:id="41" w:author="Toni Vasic" w:date="2024-12-22T18:58:00Z">
            <w:trPr>
              <w:trHeight w:val="704"/>
            </w:trPr>
          </w:trPrChange>
        </w:trPr>
        <w:tc>
          <w:tcPr>
            <w:tcW w:w="291" w:type="pct"/>
            <w:vMerge/>
            <w:shd w:val="clear" w:color="auto" w:fill="C00000"/>
            <w:tcPrChange w:id="42" w:author="Toni Vasic" w:date="2024-12-22T18:58:00Z">
              <w:tcPr>
                <w:tcW w:w="291" w:type="pct"/>
                <w:vMerge/>
                <w:shd w:val="clear" w:color="auto" w:fill="C00000"/>
              </w:tcPr>
            </w:tcPrChange>
          </w:tcPr>
          <w:p w14:paraId="1AF1CB8E" w14:textId="77777777" w:rsidR="00F13C5D" w:rsidRPr="009D1F8E" w:rsidRDefault="00F13C5D" w:rsidP="00F13C5D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  <w:tcPrChange w:id="43" w:author="Toni Vasic" w:date="2024-12-22T18:58:00Z">
              <w:tcPr>
                <w:tcW w:w="593" w:type="pct"/>
                <w:vMerge/>
                <w:shd w:val="clear" w:color="auto" w:fill="BDD6EE" w:themeFill="accent1" w:themeFillTint="66"/>
                <w:vAlign w:val="center"/>
              </w:tcPr>
            </w:tcPrChange>
          </w:tcPr>
          <w:p w14:paraId="491ABF28" w14:textId="77777777" w:rsidR="00F13C5D" w:rsidRPr="009D1F8E" w:rsidRDefault="00F13C5D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12" w:type="pct"/>
            <w:shd w:val="clear" w:color="auto" w:fill="BDD6EE" w:themeFill="accent1" w:themeFillTint="66"/>
            <w:vAlign w:val="center"/>
            <w:tcPrChange w:id="44" w:author="Toni Vasic" w:date="2024-12-22T18:58:00Z">
              <w:tcPr>
                <w:tcW w:w="312" w:type="pct"/>
                <w:shd w:val="clear" w:color="auto" w:fill="BDD6EE" w:themeFill="accent1" w:themeFillTint="66"/>
                <w:vAlign w:val="center"/>
              </w:tcPr>
            </w:tcPrChange>
          </w:tcPr>
          <w:p w14:paraId="222440B1" w14:textId="6B05AD47" w:rsidR="00F13C5D" w:rsidRPr="009D1F8E" w:rsidRDefault="00F13C5D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</w:t>
            </w:r>
            <w:r w:rsidR="003C26D8"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3:3</w:t>
            </w: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  <w:tcPrChange w:id="45" w:author="Toni Vasic" w:date="2024-12-22T18:58:00Z">
              <w:tcPr>
                <w:tcW w:w="342" w:type="pct"/>
                <w:shd w:val="clear" w:color="auto" w:fill="BDD6EE" w:themeFill="accent1" w:themeFillTint="66"/>
                <w:vAlign w:val="center"/>
              </w:tcPr>
            </w:tcPrChange>
          </w:tcPr>
          <w:p w14:paraId="63D29400" w14:textId="219500D7" w:rsidR="00F13C5D" w:rsidRPr="009D1F8E" w:rsidRDefault="00F13C5D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</w:t>
            </w:r>
            <w:r w:rsidR="003C26D8"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5:0</w:t>
            </w: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  <w:tcPrChange w:id="46" w:author="Toni Vasic" w:date="2024-12-22T18:58:00Z">
              <w:tcPr>
                <w:tcW w:w="642" w:type="pct"/>
                <w:shd w:val="clear" w:color="auto" w:fill="BDD6EE" w:themeFill="accent1" w:themeFillTint="66"/>
                <w:vAlign w:val="center"/>
              </w:tcPr>
            </w:tcPrChange>
          </w:tcPr>
          <w:p w14:paraId="2084ABB4" w14:textId="77777777" w:rsidR="00F13C5D" w:rsidRPr="009D1F8E" w:rsidRDefault="00F13C5D" w:rsidP="00F13C5D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А2 / 3</w:t>
            </w:r>
          </w:p>
        </w:tc>
        <w:tc>
          <w:tcPr>
            <w:tcW w:w="1319" w:type="pct"/>
            <w:shd w:val="clear" w:color="auto" w:fill="BDD6EE" w:themeFill="accent1" w:themeFillTint="66"/>
            <w:vAlign w:val="bottom"/>
            <w:tcPrChange w:id="47" w:author="Toni Vasic" w:date="2024-12-22T18:58:00Z">
              <w:tcPr>
                <w:tcW w:w="1319" w:type="pct"/>
                <w:shd w:val="clear" w:color="auto" w:fill="BDD6EE" w:themeFill="accent1" w:themeFillTint="66"/>
                <w:vAlign w:val="bottom"/>
              </w:tcPr>
            </w:tcPrChange>
          </w:tcPr>
          <w:p w14:paraId="1CBBDADB" w14:textId="77777777" w:rsidR="00F13C5D" w:rsidRPr="009D1F8E" w:rsidRDefault="00F13C5D" w:rsidP="00F13C5D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Детаљ во архитектурата</w:t>
            </w:r>
          </w:p>
        </w:tc>
        <w:tc>
          <w:tcPr>
            <w:tcW w:w="811" w:type="pct"/>
            <w:shd w:val="clear" w:color="auto" w:fill="BDD6EE" w:themeFill="accent1" w:themeFillTint="66"/>
            <w:vAlign w:val="bottom"/>
            <w:tcPrChange w:id="48" w:author="Toni Vasic" w:date="2024-12-22T18:58:00Z">
              <w:tcPr>
                <w:tcW w:w="811" w:type="pct"/>
                <w:shd w:val="clear" w:color="auto" w:fill="BDD6EE" w:themeFill="accent1" w:themeFillTint="66"/>
                <w:vAlign w:val="bottom"/>
              </w:tcPr>
            </w:tcPrChange>
          </w:tcPr>
          <w:p w14:paraId="6DC7BB74" w14:textId="728F0895" w:rsidR="00F13C5D" w:rsidRPr="009D1F8E" w:rsidRDefault="00AD55A9" w:rsidP="00F13C5D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Сашо </w:t>
            </w:r>
            <w:r w:rsidR="00F13C5D"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Блажевски</w:t>
            </w:r>
          </w:p>
        </w:tc>
        <w:tc>
          <w:tcPr>
            <w:tcW w:w="690" w:type="pct"/>
            <w:shd w:val="clear" w:color="auto" w:fill="BDD6EE" w:themeFill="accent1" w:themeFillTint="66"/>
            <w:vAlign w:val="bottom"/>
            <w:tcPrChange w:id="49" w:author="Toni Vasic" w:date="2024-12-22T18:58:00Z">
              <w:tcPr>
                <w:tcW w:w="690" w:type="pct"/>
                <w:shd w:val="clear" w:color="auto" w:fill="BDD6EE" w:themeFill="accent1" w:themeFillTint="66"/>
                <w:vAlign w:val="bottom"/>
              </w:tcPr>
            </w:tcPrChange>
          </w:tcPr>
          <w:p w14:paraId="226F3E50" w14:textId="77777777" w:rsidR="00F13C5D" w:rsidRPr="009D1F8E" w:rsidRDefault="00F13C5D" w:rsidP="00F13C5D">
            <w:pPr>
              <w:jc w:val="center"/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</w:tr>
      <w:tr w:rsidR="00F13C5D" w:rsidRPr="009D1F8E" w14:paraId="19ABACD9" w14:textId="77777777" w:rsidTr="00F11579">
        <w:tblPrEx>
          <w:tblW w:w="502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0" w:author="Toni Vasic" w:date="2024-12-22T18:58:00Z">
            <w:tblPrEx>
              <w:tblW w:w="502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33"/>
          <w:trPrChange w:id="51" w:author="Toni Vasic" w:date="2024-12-22T18:58:00Z">
            <w:trPr>
              <w:trHeight w:val="704"/>
            </w:trPr>
          </w:trPrChange>
        </w:trPr>
        <w:tc>
          <w:tcPr>
            <w:tcW w:w="291" w:type="pct"/>
            <w:vMerge/>
            <w:shd w:val="clear" w:color="auto" w:fill="C00000"/>
            <w:tcPrChange w:id="52" w:author="Toni Vasic" w:date="2024-12-22T18:58:00Z">
              <w:tcPr>
                <w:tcW w:w="291" w:type="pct"/>
                <w:vMerge/>
                <w:shd w:val="clear" w:color="auto" w:fill="C00000"/>
              </w:tcPr>
            </w:tcPrChange>
          </w:tcPr>
          <w:p w14:paraId="0D17329D" w14:textId="77777777" w:rsidR="00F13C5D" w:rsidRPr="009D1F8E" w:rsidRDefault="00F13C5D" w:rsidP="00F13C5D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  <w:tcPrChange w:id="53" w:author="Toni Vasic" w:date="2024-12-22T18:58:00Z">
              <w:tcPr>
                <w:tcW w:w="593" w:type="pct"/>
                <w:vMerge/>
                <w:shd w:val="clear" w:color="auto" w:fill="BDD6EE" w:themeFill="accent1" w:themeFillTint="66"/>
                <w:vAlign w:val="center"/>
              </w:tcPr>
            </w:tcPrChange>
          </w:tcPr>
          <w:p w14:paraId="4DFD68B5" w14:textId="77777777" w:rsidR="00F13C5D" w:rsidRPr="009D1F8E" w:rsidRDefault="00F13C5D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12" w:type="pct"/>
            <w:shd w:val="clear" w:color="auto" w:fill="BDD6EE" w:themeFill="accent1" w:themeFillTint="66"/>
            <w:vAlign w:val="center"/>
            <w:tcPrChange w:id="54" w:author="Toni Vasic" w:date="2024-12-22T18:58:00Z">
              <w:tcPr>
                <w:tcW w:w="312" w:type="pct"/>
                <w:shd w:val="clear" w:color="auto" w:fill="BDD6EE" w:themeFill="accent1" w:themeFillTint="66"/>
                <w:vAlign w:val="center"/>
              </w:tcPr>
            </w:tcPrChange>
          </w:tcPr>
          <w:p w14:paraId="0DA6C006" w14:textId="1B719A0E" w:rsidR="00F13C5D" w:rsidRPr="009D1F8E" w:rsidRDefault="00F13C5D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</w:t>
            </w:r>
            <w:r w:rsidR="0053484C"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5</w:t>
            </w: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:</w:t>
            </w:r>
            <w:r w:rsidR="0053484C"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  <w:tcPrChange w:id="55" w:author="Toni Vasic" w:date="2024-12-22T18:58:00Z">
              <w:tcPr>
                <w:tcW w:w="342" w:type="pct"/>
                <w:shd w:val="clear" w:color="auto" w:fill="BDD6EE" w:themeFill="accent1" w:themeFillTint="66"/>
                <w:vAlign w:val="center"/>
              </w:tcPr>
            </w:tcPrChange>
          </w:tcPr>
          <w:p w14:paraId="5121589B" w14:textId="7482F6E7" w:rsidR="00F13C5D" w:rsidRPr="009D1F8E" w:rsidRDefault="00F13C5D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</w:t>
            </w:r>
            <w:r w:rsidR="0053484C"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8</w:t>
            </w: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  <w:tcPrChange w:id="56" w:author="Toni Vasic" w:date="2024-12-22T18:58:00Z">
              <w:tcPr>
                <w:tcW w:w="642" w:type="pct"/>
                <w:shd w:val="clear" w:color="auto" w:fill="BDD6EE" w:themeFill="accent1" w:themeFillTint="66"/>
                <w:vAlign w:val="center"/>
              </w:tcPr>
            </w:tcPrChange>
          </w:tcPr>
          <w:p w14:paraId="07511584" w14:textId="2F09B718" w:rsidR="00F13C5D" w:rsidRPr="009D1F8E" w:rsidRDefault="0053484C" w:rsidP="00F13C5D">
            <w:pPr>
              <w:jc w:val="center"/>
              <w:rPr>
                <w:noProof/>
                <w:color w:val="000000" w:themeColor="text1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5B  / 5</w:t>
            </w:r>
          </w:p>
        </w:tc>
        <w:tc>
          <w:tcPr>
            <w:tcW w:w="1319" w:type="pct"/>
            <w:shd w:val="clear" w:color="auto" w:fill="BDD6EE" w:themeFill="accent1" w:themeFillTint="66"/>
            <w:vAlign w:val="bottom"/>
            <w:tcPrChange w:id="57" w:author="Toni Vasic" w:date="2024-12-22T18:58:00Z">
              <w:tcPr>
                <w:tcW w:w="1319" w:type="pct"/>
                <w:shd w:val="clear" w:color="auto" w:fill="BDD6EE" w:themeFill="accent1" w:themeFillTint="66"/>
                <w:vAlign w:val="bottom"/>
              </w:tcPr>
            </w:tcPrChange>
          </w:tcPr>
          <w:p w14:paraId="4CB32F4F" w14:textId="49961224" w:rsidR="00F13C5D" w:rsidRPr="009D1F8E" w:rsidRDefault="00F13C5D" w:rsidP="00F13C5D">
            <w:pPr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  <w:t xml:space="preserve">вежби (гр. </w:t>
            </w:r>
            <w:r w:rsidR="00E57F80" w:rsidRPr="009D1F8E"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  <w:t>3</w:t>
            </w:r>
            <w:r w:rsidRPr="009D1F8E"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  <w:t>)</w:t>
            </w:r>
          </w:p>
        </w:tc>
        <w:tc>
          <w:tcPr>
            <w:tcW w:w="811" w:type="pct"/>
            <w:shd w:val="clear" w:color="auto" w:fill="BDD6EE" w:themeFill="accent1" w:themeFillTint="66"/>
            <w:vAlign w:val="bottom"/>
            <w:tcPrChange w:id="58" w:author="Toni Vasic" w:date="2024-12-22T18:58:00Z">
              <w:tcPr>
                <w:tcW w:w="811" w:type="pct"/>
                <w:shd w:val="clear" w:color="auto" w:fill="BDD6EE" w:themeFill="accent1" w:themeFillTint="66"/>
                <w:vAlign w:val="bottom"/>
              </w:tcPr>
            </w:tcPrChange>
          </w:tcPr>
          <w:p w14:paraId="112AD90C" w14:textId="77777777" w:rsidR="00F13C5D" w:rsidRPr="009D1F8E" w:rsidRDefault="00F13C5D" w:rsidP="00F13C5D">
            <w:pPr>
              <w:rPr>
                <w:rFonts w:ascii="Cambria" w:hAnsi="Cambria" w:cs="Tahoma"/>
                <w:b/>
                <w:noProof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690" w:type="pct"/>
            <w:shd w:val="clear" w:color="auto" w:fill="BDD6EE" w:themeFill="accent1" w:themeFillTint="66"/>
            <w:vAlign w:val="bottom"/>
            <w:tcPrChange w:id="59" w:author="Toni Vasic" w:date="2024-12-22T18:58:00Z">
              <w:tcPr>
                <w:tcW w:w="690" w:type="pct"/>
                <w:shd w:val="clear" w:color="auto" w:fill="BDD6EE" w:themeFill="accent1" w:themeFillTint="66"/>
                <w:vAlign w:val="bottom"/>
              </w:tcPr>
            </w:tcPrChange>
          </w:tcPr>
          <w:p w14:paraId="33D551B0" w14:textId="77777777" w:rsidR="00F13C5D" w:rsidRPr="009D1F8E" w:rsidRDefault="00F13C5D" w:rsidP="0053484C">
            <w:pPr>
              <w:rPr>
                <w:rFonts w:ascii="Cambria" w:hAnsi="Cambria" w:cs="Tahoma"/>
                <w:b/>
                <w:noProof/>
                <w:color w:val="FF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  <w:t>Деловски / Николовски</w:t>
            </w:r>
          </w:p>
        </w:tc>
      </w:tr>
      <w:tr w:rsidR="00F13C5D" w:rsidRPr="009D1F8E" w14:paraId="3FFA4B4D" w14:textId="77777777" w:rsidTr="00F11579">
        <w:tblPrEx>
          <w:tblW w:w="502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0" w:author="Toni Vasic" w:date="2024-12-22T18:58:00Z">
            <w:tblPrEx>
              <w:tblW w:w="502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25"/>
          <w:trPrChange w:id="61" w:author="Toni Vasic" w:date="2024-12-22T18:58:00Z">
            <w:trPr>
              <w:trHeight w:val="659"/>
            </w:trPr>
          </w:trPrChange>
        </w:trPr>
        <w:tc>
          <w:tcPr>
            <w:tcW w:w="291" w:type="pct"/>
            <w:vMerge/>
            <w:shd w:val="clear" w:color="auto" w:fill="C00000"/>
            <w:tcPrChange w:id="62" w:author="Toni Vasic" w:date="2024-12-22T18:58:00Z">
              <w:tcPr>
                <w:tcW w:w="291" w:type="pct"/>
                <w:vMerge/>
                <w:shd w:val="clear" w:color="auto" w:fill="C00000"/>
              </w:tcPr>
            </w:tcPrChange>
          </w:tcPr>
          <w:p w14:paraId="6A12C77D" w14:textId="77777777" w:rsidR="00F13C5D" w:rsidRPr="009D1F8E" w:rsidRDefault="00F13C5D" w:rsidP="00F13C5D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9CC2E5" w:themeFill="accent1" w:themeFillTint="99"/>
            <w:vAlign w:val="center"/>
            <w:tcPrChange w:id="63" w:author="Toni Vasic" w:date="2024-12-22T18:58:00Z">
              <w:tcPr>
                <w:tcW w:w="593" w:type="pct"/>
                <w:vMerge w:val="restart"/>
                <w:shd w:val="clear" w:color="auto" w:fill="9CC2E5" w:themeFill="accent1" w:themeFillTint="99"/>
                <w:vAlign w:val="center"/>
              </w:tcPr>
            </w:tcPrChange>
          </w:tcPr>
          <w:p w14:paraId="6D7BEB43" w14:textId="77777777" w:rsidR="00F13C5D" w:rsidRPr="009D1F8E" w:rsidRDefault="00F13C5D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Четврток</w:t>
            </w:r>
          </w:p>
        </w:tc>
        <w:tc>
          <w:tcPr>
            <w:tcW w:w="312" w:type="pct"/>
            <w:shd w:val="clear" w:color="auto" w:fill="9CC2E5" w:themeFill="accent1" w:themeFillTint="99"/>
            <w:vAlign w:val="center"/>
            <w:tcPrChange w:id="64" w:author="Toni Vasic" w:date="2024-12-22T18:58:00Z">
              <w:tcPr>
                <w:tcW w:w="312" w:type="pct"/>
                <w:shd w:val="clear" w:color="auto" w:fill="9CC2E5" w:themeFill="accent1" w:themeFillTint="99"/>
                <w:vAlign w:val="center"/>
              </w:tcPr>
            </w:tcPrChange>
          </w:tcPr>
          <w:p w14:paraId="45FD55E9" w14:textId="707CCD94" w:rsidR="00F13C5D" w:rsidRPr="009D1F8E" w:rsidRDefault="003C26D8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</w:t>
            </w:r>
            <w:r w:rsidR="00F13C5D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:</w:t>
            </w:r>
            <w:r w:rsidR="007C02CB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3</w:t>
            </w:r>
            <w:r w:rsidR="00F13C5D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  <w:tcPrChange w:id="65" w:author="Toni Vasic" w:date="2024-12-22T18:58:00Z">
              <w:tcPr>
                <w:tcW w:w="342" w:type="pct"/>
                <w:shd w:val="clear" w:color="auto" w:fill="9CC2E5" w:themeFill="accent1" w:themeFillTint="99"/>
                <w:vAlign w:val="center"/>
              </w:tcPr>
            </w:tcPrChange>
          </w:tcPr>
          <w:p w14:paraId="22D5AD21" w14:textId="60C580F1" w:rsidR="00F13C5D" w:rsidRPr="009D1F8E" w:rsidRDefault="003C26D8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16</w:t>
            </w:r>
            <w:r w:rsidR="00F13C5D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  <w:tcPrChange w:id="66" w:author="Toni Vasic" w:date="2024-12-22T18:58:00Z">
              <w:tcPr>
                <w:tcW w:w="642" w:type="pct"/>
                <w:shd w:val="clear" w:color="auto" w:fill="9CC2E5" w:themeFill="accent1" w:themeFillTint="99"/>
                <w:vAlign w:val="center"/>
              </w:tcPr>
            </w:tcPrChange>
          </w:tcPr>
          <w:p w14:paraId="7A5F8A86" w14:textId="77777777" w:rsidR="00F13C5D" w:rsidRPr="009D1F8E" w:rsidRDefault="00F13C5D" w:rsidP="00F13C5D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А2 / 3</w:t>
            </w:r>
          </w:p>
        </w:tc>
        <w:tc>
          <w:tcPr>
            <w:tcW w:w="1319" w:type="pct"/>
            <w:shd w:val="clear" w:color="auto" w:fill="9CC2E5" w:themeFill="accent1" w:themeFillTint="99"/>
            <w:vAlign w:val="bottom"/>
            <w:tcPrChange w:id="67" w:author="Toni Vasic" w:date="2024-12-22T18:58:00Z">
              <w:tcPr>
                <w:tcW w:w="1319" w:type="pct"/>
                <w:shd w:val="clear" w:color="auto" w:fill="9CC2E5" w:themeFill="accent1" w:themeFillTint="99"/>
                <w:vAlign w:val="bottom"/>
              </w:tcPr>
            </w:tcPrChange>
          </w:tcPr>
          <w:p w14:paraId="3E523815" w14:textId="77777777" w:rsidR="00F13C5D" w:rsidRPr="009D1F8E" w:rsidRDefault="00F13C5D" w:rsidP="00F13C5D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Материјализација на архитектонски простор</w:t>
            </w:r>
          </w:p>
        </w:tc>
        <w:tc>
          <w:tcPr>
            <w:tcW w:w="811" w:type="pct"/>
            <w:shd w:val="clear" w:color="auto" w:fill="9CC2E5" w:themeFill="accent1" w:themeFillTint="99"/>
            <w:vAlign w:val="bottom"/>
            <w:tcPrChange w:id="68" w:author="Toni Vasic" w:date="2024-12-22T18:58:00Z">
              <w:tcPr>
                <w:tcW w:w="811" w:type="pct"/>
                <w:shd w:val="clear" w:color="auto" w:fill="9CC2E5" w:themeFill="accent1" w:themeFillTint="99"/>
                <w:vAlign w:val="bottom"/>
              </w:tcPr>
            </w:tcPrChange>
          </w:tcPr>
          <w:p w14:paraId="733E4BC7" w14:textId="50B16FCC" w:rsidR="00F13C5D" w:rsidRPr="009D1F8E" w:rsidRDefault="00AD55A9" w:rsidP="00F13C5D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Мишко </w:t>
            </w:r>
            <w:r w:rsidR="00F13C5D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Ралев </w:t>
            </w:r>
          </w:p>
        </w:tc>
        <w:tc>
          <w:tcPr>
            <w:tcW w:w="690" w:type="pct"/>
            <w:shd w:val="clear" w:color="auto" w:fill="9CC2E5" w:themeFill="accent1" w:themeFillTint="99"/>
            <w:vAlign w:val="center"/>
            <w:tcPrChange w:id="69" w:author="Toni Vasic" w:date="2024-12-22T18:58:00Z">
              <w:tcPr>
                <w:tcW w:w="690" w:type="pct"/>
                <w:shd w:val="clear" w:color="auto" w:fill="9CC2E5" w:themeFill="accent1" w:themeFillTint="99"/>
                <w:vAlign w:val="center"/>
              </w:tcPr>
            </w:tcPrChange>
          </w:tcPr>
          <w:p w14:paraId="37EDFC71" w14:textId="5422B209" w:rsidR="00F13C5D" w:rsidRPr="009D1F8E" w:rsidRDefault="00AD55A9" w:rsidP="00AD55A9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Ана Велинова</w:t>
            </w:r>
          </w:p>
        </w:tc>
      </w:tr>
      <w:tr w:rsidR="003C26D8" w:rsidRPr="009D1F8E" w14:paraId="01FD36E1" w14:textId="77777777" w:rsidTr="0053484C">
        <w:tblPrEx>
          <w:tblW w:w="502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0" w:author="Toni Vasic" w:date="2024-12-22T18:58:00Z">
            <w:tblPrEx>
              <w:tblW w:w="502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16"/>
          <w:trPrChange w:id="71" w:author="Toni Vasic" w:date="2024-12-22T18:58:00Z">
            <w:trPr>
              <w:trHeight w:val="659"/>
            </w:trPr>
          </w:trPrChange>
        </w:trPr>
        <w:tc>
          <w:tcPr>
            <w:tcW w:w="291" w:type="pct"/>
            <w:vMerge/>
            <w:shd w:val="clear" w:color="auto" w:fill="C00000"/>
            <w:tcPrChange w:id="72" w:author="Toni Vasic" w:date="2024-12-22T18:58:00Z">
              <w:tcPr>
                <w:tcW w:w="291" w:type="pct"/>
                <w:vMerge/>
                <w:shd w:val="clear" w:color="auto" w:fill="C00000"/>
              </w:tcPr>
            </w:tcPrChange>
          </w:tcPr>
          <w:p w14:paraId="0027910F" w14:textId="77777777" w:rsidR="003C26D8" w:rsidRPr="009D1F8E" w:rsidRDefault="003C26D8" w:rsidP="003C26D8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  <w:tcPrChange w:id="73" w:author="Toni Vasic" w:date="2024-12-22T18:58:00Z">
              <w:tcPr>
                <w:tcW w:w="593" w:type="pct"/>
                <w:vMerge/>
                <w:shd w:val="clear" w:color="auto" w:fill="9CC2E5" w:themeFill="accent1" w:themeFillTint="99"/>
                <w:vAlign w:val="center"/>
              </w:tcPr>
            </w:tcPrChange>
          </w:tcPr>
          <w:p w14:paraId="08F495E3" w14:textId="77777777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12" w:type="pct"/>
            <w:shd w:val="clear" w:color="auto" w:fill="9CC2E5" w:themeFill="accent1" w:themeFillTint="99"/>
            <w:vAlign w:val="center"/>
            <w:tcPrChange w:id="74" w:author="Toni Vasic" w:date="2024-12-22T18:58:00Z">
              <w:tcPr>
                <w:tcW w:w="312" w:type="pct"/>
                <w:shd w:val="clear" w:color="auto" w:fill="9CC2E5" w:themeFill="accent1" w:themeFillTint="99"/>
                <w:vAlign w:val="center"/>
              </w:tcPr>
            </w:tcPrChange>
          </w:tcPr>
          <w:p w14:paraId="2A26EA1A" w14:textId="1BBAA601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16:30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  <w:tcPrChange w:id="75" w:author="Toni Vasic" w:date="2024-12-22T18:58:00Z">
              <w:tcPr>
                <w:tcW w:w="342" w:type="pct"/>
                <w:shd w:val="clear" w:color="auto" w:fill="9CC2E5" w:themeFill="accent1" w:themeFillTint="99"/>
                <w:vAlign w:val="center"/>
              </w:tcPr>
            </w:tcPrChange>
          </w:tcPr>
          <w:p w14:paraId="31EFB7FC" w14:textId="3B13228E" w:rsidR="003C26D8" w:rsidRPr="009D1F8E" w:rsidRDefault="003C26D8" w:rsidP="003C26D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19:30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  <w:tcPrChange w:id="76" w:author="Toni Vasic" w:date="2024-12-22T18:58:00Z">
              <w:tcPr>
                <w:tcW w:w="642" w:type="pct"/>
                <w:shd w:val="clear" w:color="auto" w:fill="9CC2E5" w:themeFill="accent1" w:themeFillTint="99"/>
                <w:vAlign w:val="center"/>
              </w:tcPr>
            </w:tcPrChange>
          </w:tcPr>
          <w:p w14:paraId="54721341" w14:textId="7D46653E" w:rsidR="003C26D8" w:rsidRPr="009D1F8E" w:rsidRDefault="00485E68" w:rsidP="0053484C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5А; 5B</w:t>
            </w:r>
            <w:r w:rsidR="003C26D8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  / 5</w:t>
            </w:r>
          </w:p>
        </w:tc>
        <w:tc>
          <w:tcPr>
            <w:tcW w:w="1319" w:type="pct"/>
            <w:shd w:val="clear" w:color="auto" w:fill="9CC2E5" w:themeFill="accent1" w:themeFillTint="99"/>
            <w:vAlign w:val="bottom"/>
            <w:tcPrChange w:id="77" w:author="Toni Vasic" w:date="2024-12-22T18:58:00Z">
              <w:tcPr>
                <w:tcW w:w="1319" w:type="pct"/>
                <w:shd w:val="clear" w:color="auto" w:fill="9CC2E5" w:themeFill="accent1" w:themeFillTint="99"/>
                <w:vAlign w:val="bottom"/>
              </w:tcPr>
            </w:tcPrChange>
          </w:tcPr>
          <w:p w14:paraId="3759787F" w14:textId="6B289DF6" w:rsidR="003C26D8" w:rsidRPr="009D1F8E" w:rsidRDefault="003C26D8" w:rsidP="003C26D8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Архитектонска </w:t>
            </w:r>
            <w:r w:rsidR="00DF7012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ф</w:t>
            </w: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изика</w:t>
            </w:r>
            <w:r w:rsidR="00DF7012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 и акустика</w:t>
            </w:r>
          </w:p>
        </w:tc>
        <w:tc>
          <w:tcPr>
            <w:tcW w:w="811" w:type="pct"/>
            <w:shd w:val="clear" w:color="auto" w:fill="9CC2E5" w:themeFill="accent1" w:themeFillTint="99"/>
            <w:vAlign w:val="bottom"/>
            <w:tcPrChange w:id="78" w:author="Toni Vasic" w:date="2024-12-22T18:58:00Z">
              <w:tcPr>
                <w:tcW w:w="811" w:type="pct"/>
                <w:shd w:val="clear" w:color="auto" w:fill="9CC2E5" w:themeFill="accent1" w:themeFillTint="99"/>
                <w:vAlign w:val="bottom"/>
              </w:tcPr>
            </w:tcPrChange>
          </w:tcPr>
          <w:p w14:paraId="7E70740E" w14:textId="77777777" w:rsidR="003C26D8" w:rsidRPr="009D1F8E" w:rsidRDefault="003C26D8" w:rsidP="003C26D8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690" w:type="pct"/>
            <w:shd w:val="clear" w:color="auto" w:fill="9CC2E5" w:themeFill="accent1" w:themeFillTint="99"/>
            <w:vAlign w:val="center"/>
            <w:tcPrChange w:id="79" w:author="Toni Vasic" w:date="2024-12-22T18:58:00Z">
              <w:tcPr>
                <w:tcW w:w="690" w:type="pct"/>
                <w:shd w:val="clear" w:color="auto" w:fill="9CC2E5" w:themeFill="accent1" w:themeFillTint="99"/>
                <w:vAlign w:val="center"/>
              </w:tcPr>
            </w:tcPrChange>
          </w:tcPr>
          <w:p w14:paraId="3B2127B6" w14:textId="52D24BFB" w:rsidR="003C26D8" w:rsidRPr="009D1F8E" w:rsidRDefault="00AD55A9" w:rsidP="003C26D8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Марковски / Трпевски</w:t>
            </w:r>
          </w:p>
        </w:tc>
      </w:tr>
      <w:tr w:rsidR="00F13C5D" w:rsidRPr="009D1F8E" w14:paraId="5A4DD54D" w14:textId="77777777" w:rsidTr="00E52D62">
        <w:tc>
          <w:tcPr>
            <w:tcW w:w="291" w:type="pct"/>
            <w:vMerge/>
            <w:shd w:val="clear" w:color="auto" w:fill="C00000"/>
          </w:tcPr>
          <w:p w14:paraId="2877341D" w14:textId="77777777" w:rsidR="00F13C5D" w:rsidRPr="009D1F8E" w:rsidRDefault="00F13C5D" w:rsidP="00F13C5D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00170A9D" w14:textId="77777777" w:rsidR="00F13C5D" w:rsidRPr="009D1F8E" w:rsidRDefault="00F13C5D" w:rsidP="00F13C5D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Петок</w:t>
            </w:r>
          </w:p>
        </w:tc>
        <w:tc>
          <w:tcPr>
            <w:tcW w:w="312" w:type="pct"/>
            <w:shd w:val="clear" w:color="auto" w:fill="BDD6EE" w:themeFill="accent1" w:themeFillTint="66"/>
            <w:vAlign w:val="center"/>
          </w:tcPr>
          <w:p w14:paraId="0EFEE6DB" w14:textId="77777777" w:rsidR="00F13C5D" w:rsidRPr="009D1F8E" w:rsidRDefault="00F13C5D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63EB0D6A" w14:textId="4425B161" w:rsidR="00F13C5D" w:rsidRPr="009D1F8E" w:rsidRDefault="007C02CB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11:0</w:t>
            </w:r>
            <w:r w:rsidR="00F13C5D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4B6E894C" w14:textId="77777777" w:rsidR="00F13C5D" w:rsidRPr="009D1F8E" w:rsidRDefault="00F13C5D" w:rsidP="00F13C5D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A2 / 3</w:t>
            </w:r>
          </w:p>
        </w:tc>
        <w:tc>
          <w:tcPr>
            <w:tcW w:w="1319" w:type="pct"/>
            <w:shd w:val="clear" w:color="auto" w:fill="BDD6EE" w:themeFill="accent1" w:themeFillTint="66"/>
            <w:vAlign w:val="bottom"/>
          </w:tcPr>
          <w:p w14:paraId="6A95FE8D" w14:textId="77777777" w:rsidR="00F13C5D" w:rsidRPr="009D1F8E" w:rsidRDefault="00F13C5D" w:rsidP="00F13C5D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Теорија и историја на архитектура уметност и дизајн 3</w:t>
            </w:r>
          </w:p>
        </w:tc>
        <w:tc>
          <w:tcPr>
            <w:tcW w:w="811" w:type="pct"/>
            <w:shd w:val="clear" w:color="auto" w:fill="BDD6EE" w:themeFill="accent1" w:themeFillTint="66"/>
            <w:vAlign w:val="bottom"/>
          </w:tcPr>
          <w:p w14:paraId="17534E2D" w14:textId="77777777" w:rsidR="00F13C5D" w:rsidRPr="009D1F8E" w:rsidRDefault="00F13C5D" w:rsidP="00F13C5D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Љупчо Јованов</w:t>
            </w:r>
          </w:p>
        </w:tc>
        <w:tc>
          <w:tcPr>
            <w:tcW w:w="690" w:type="pct"/>
            <w:shd w:val="clear" w:color="auto" w:fill="BDD6EE" w:themeFill="accent1" w:themeFillTint="66"/>
            <w:vAlign w:val="bottom"/>
          </w:tcPr>
          <w:p w14:paraId="71EADDD9" w14:textId="77777777" w:rsidR="00F13C5D" w:rsidRPr="009D1F8E" w:rsidRDefault="00F13C5D" w:rsidP="00F13C5D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</w:tr>
    </w:tbl>
    <w:p w14:paraId="76FCD465" w14:textId="77777777" w:rsidR="004A4F18" w:rsidRPr="009D1F8E" w:rsidRDefault="004A4F18" w:rsidP="006F24E9">
      <w:pPr>
        <w:rPr>
          <w:noProof/>
          <w:lang w:val="mk-MK"/>
        </w:rPr>
      </w:pPr>
    </w:p>
    <w:p w14:paraId="5C6D1655" w14:textId="77777777" w:rsidR="003536E5" w:rsidRPr="009D1F8E" w:rsidRDefault="003536E5" w:rsidP="006F24E9">
      <w:pPr>
        <w:rPr>
          <w:noProof/>
          <w:lang w:val="mk-MK"/>
        </w:rPr>
      </w:pPr>
    </w:p>
    <w:p w14:paraId="5FFEAD98" w14:textId="77777777" w:rsidR="003536E5" w:rsidRPr="009D1F8E" w:rsidRDefault="003536E5" w:rsidP="006F24E9">
      <w:pPr>
        <w:rPr>
          <w:noProof/>
          <w:lang w:val="mk-MK"/>
        </w:rPr>
      </w:pPr>
    </w:p>
    <w:p w14:paraId="48567D94" w14:textId="77777777" w:rsidR="003536E5" w:rsidRPr="009D1F8E" w:rsidRDefault="003536E5" w:rsidP="006F24E9">
      <w:pPr>
        <w:rPr>
          <w:noProof/>
          <w:lang w:val="mk-MK"/>
        </w:rPr>
      </w:pPr>
    </w:p>
    <w:p w14:paraId="391C7D0B" w14:textId="77777777" w:rsidR="003536E5" w:rsidRPr="009D1F8E" w:rsidRDefault="003536E5" w:rsidP="006F24E9">
      <w:pPr>
        <w:rPr>
          <w:noProof/>
          <w:lang w:val="mk-MK"/>
        </w:rPr>
      </w:pPr>
    </w:p>
    <w:p w14:paraId="14F5E684" w14:textId="77777777" w:rsidR="003536E5" w:rsidRPr="009D1F8E" w:rsidRDefault="003536E5" w:rsidP="006F24E9">
      <w:pPr>
        <w:rPr>
          <w:noProof/>
          <w:lang w:val="mk-MK"/>
        </w:rPr>
      </w:pPr>
    </w:p>
    <w:p w14:paraId="38990F6D" w14:textId="77777777" w:rsidR="00CC065F" w:rsidRPr="009D1F8E" w:rsidRDefault="00CC065F" w:rsidP="006F24E9">
      <w:pPr>
        <w:rPr>
          <w:noProof/>
          <w:lang w:val="mk-MK"/>
        </w:rPr>
      </w:pPr>
    </w:p>
    <w:p w14:paraId="62F18849" w14:textId="77777777" w:rsidR="00CC065F" w:rsidRPr="009D1F8E" w:rsidRDefault="00CC065F" w:rsidP="006F24E9">
      <w:pPr>
        <w:rPr>
          <w:noProof/>
          <w:lang w:val="mk-MK"/>
        </w:rPr>
      </w:pPr>
    </w:p>
    <w:p w14:paraId="6706417E" w14:textId="6FBB2ED7" w:rsidR="00CC065F" w:rsidRPr="009D1F8E" w:rsidRDefault="00CC065F" w:rsidP="006F24E9">
      <w:pPr>
        <w:rPr>
          <w:ins w:id="80" w:author="Toni Vasic" w:date="2024-12-22T18:58:00Z"/>
          <w:noProof/>
          <w:lang w:val="mk-MK"/>
        </w:rPr>
      </w:pPr>
    </w:p>
    <w:p w14:paraId="7B00E7C9" w14:textId="6CC9099F" w:rsidR="00F11579" w:rsidRPr="009D1F8E" w:rsidRDefault="00F11579" w:rsidP="006F24E9">
      <w:pPr>
        <w:rPr>
          <w:ins w:id="81" w:author="Toni Vasic" w:date="2024-12-22T18:59:00Z"/>
          <w:noProof/>
          <w:lang w:val="mk-MK"/>
        </w:rPr>
      </w:pPr>
    </w:p>
    <w:p w14:paraId="72F8BEED" w14:textId="4BC17552" w:rsidR="00F11579" w:rsidRPr="009D1F8E" w:rsidRDefault="00F11579" w:rsidP="006F24E9">
      <w:pPr>
        <w:rPr>
          <w:noProof/>
          <w:lang w:val="mk-MK"/>
        </w:rPr>
      </w:pPr>
    </w:p>
    <w:p w14:paraId="760B6AF8" w14:textId="77777777" w:rsidR="00CC065F" w:rsidRPr="009D1F8E" w:rsidRDefault="00CC065F" w:rsidP="006F24E9">
      <w:pPr>
        <w:rPr>
          <w:noProof/>
          <w:lang w:val="mk-MK"/>
        </w:rPr>
      </w:pPr>
    </w:p>
    <w:p w14:paraId="2F139106" w14:textId="5ABFD4A0" w:rsidR="00CC065F" w:rsidRDefault="00CC065F" w:rsidP="006F24E9">
      <w:pPr>
        <w:rPr>
          <w:noProof/>
          <w:lang w:val="mk-MK"/>
        </w:rPr>
      </w:pPr>
    </w:p>
    <w:p w14:paraId="0C4CE275" w14:textId="77777777" w:rsidR="00692F7F" w:rsidRPr="009D1F8E" w:rsidRDefault="00692F7F" w:rsidP="006F24E9">
      <w:pPr>
        <w:rPr>
          <w:noProof/>
          <w:lang w:val="mk-MK"/>
        </w:rPr>
      </w:pPr>
    </w:p>
    <w:tbl>
      <w:tblPr>
        <w:tblpPr w:leftFromText="180" w:rightFromText="180" w:vertAnchor="text" w:horzAnchor="margin" w:tblpY="229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47"/>
        <w:gridCol w:w="656"/>
        <w:gridCol w:w="719"/>
        <w:gridCol w:w="1350"/>
        <w:gridCol w:w="2774"/>
        <w:gridCol w:w="1706"/>
        <w:gridCol w:w="1451"/>
        <w:tblGridChange w:id="82">
          <w:tblGrid>
            <w:gridCol w:w="612"/>
            <w:gridCol w:w="1247"/>
            <w:gridCol w:w="656"/>
            <w:gridCol w:w="719"/>
            <w:gridCol w:w="1350"/>
            <w:gridCol w:w="2774"/>
            <w:gridCol w:w="1706"/>
            <w:gridCol w:w="1451"/>
          </w:tblGrid>
        </w:tblGridChange>
      </w:tblGrid>
      <w:tr w:rsidR="00CC065F" w:rsidRPr="009D1F8E" w14:paraId="7093592A" w14:textId="77777777" w:rsidTr="004705D5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1CAF606F" w14:textId="77777777" w:rsidR="00CC065F" w:rsidRPr="009D1F8E" w:rsidRDefault="00CC065F" w:rsidP="004705D5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lastRenderedPageBreak/>
              <w:t>2-G1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0F134038" w14:textId="77777777" w:rsidR="00CC065F" w:rsidRPr="009D1F8E" w:rsidRDefault="00CC065F" w:rsidP="00470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  <w:t>Група 2- G1 / ВНАТРЕШНА АРХИТЕКТУРА</w:t>
            </w:r>
          </w:p>
        </w:tc>
      </w:tr>
      <w:tr w:rsidR="00CC065F" w:rsidRPr="009D1F8E" w14:paraId="10479E25" w14:textId="77777777" w:rsidTr="00594F2A">
        <w:tc>
          <w:tcPr>
            <w:tcW w:w="291" w:type="pct"/>
            <w:vMerge/>
            <w:shd w:val="clear" w:color="auto" w:fill="C00000"/>
          </w:tcPr>
          <w:p w14:paraId="5FD0A2A2" w14:textId="77777777" w:rsidR="00CC065F" w:rsidRPr="009D1F8E" w:rsidRDefault="00CC065F" w:rsidP="004705D5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244061"/>
          </w:tcPr>
          <w:p w14:paraId="61FBFCC9" w14:textId="77777777" w:rsidR="00CC065F" w:rsidRPr="009D1F8E" w:rsidRDefault="00CC065F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1B1DA65B" w14:textId="77777777" w:rsidR="00CC065F" w:rsidRPr="009D1F8E" w:rsidRDefault="00CC065F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54" w:type="pct"/>
            <w:gridSpan w:val="2"/>
            <w:shd w:val="clear" w:color="auto" w:fill="244061"/>
          </w:tcPr>
          <w:p w14:paraId="5B83A3C9" w14:textId="77777777" w:rsidR="00CC065F" w:rsidRPr="009D1F8E" w:rsidRDefault="00CC065F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642F2EBC" w14:textId="77777777" w:rsidR="00CC065F" w:rsidRPr="009D1F8E" w:rsidRDefault="00CC065F" w:rsidP="004705D5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42" w:type="pct"/>
            <w:shd w:val="clear" w:color="auto" w:fill="244061"/>
          </w:tcPr>
          <w:p w14:paraId="0120BE8A" w14:textId="77777777" w:rsidR="00CC065F" w:rsidRPr="009D1F8E" w:rsidRDefault="00CC065F" w:rsidP="004705D5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603A583F" w14:textId="77777777" w:rsidR="00CC065F" w:rsidRPr="009D1F8E" w:rsidRDefault="00CC065F" w:rsidP="004705D5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Предавална/ Кат</w:t>
            </w:r>
          </w:p>
        </w:tc>
        <w:tc>
          <w:tcPr>
            <w:tcW w:w="1319" w:type="pct"/>
            <w:shd w:val="clear" w:color="auto" w:fill="244061"/>
          </w:tcPr>
          <w:p w14:paraId="395857DB" w14:textId="77777777" w:rsidR="00CC065F" w:rsidRPr="009D1F8E" w:rsidRDefault="00CC065F" w:rsidP="00470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0D2F523D" w14:textId="77777777" w:rsidR="00CC065F" w:rsidRPr="009D1F8E" w:rsidRDefault="00CC065F" w:rsidP="00470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14:paraId="6B72B44A" w14:textId="77777777" w:rsidR="00CC065F" w:rsidRPr="009D1F8E" w:rsidRDefault="00CC065F" w:rsidP="00470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2A7B7BB0" w14:textId="77777777" w:rsidR="00CC065F" w:rsidRPr="009D1F8E" w:rsidRDefault="00CC065F" w:rsidP="00470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90" w:type="pct"/>
            <w:shd w:val="clear" w:color="auto" w:fill="244061"/>
          </w:tcPr>
          <w:p w14:paraId="5E44CBB4" w14:textId="77777777" w:rsidR="00CC065F" w:rsidRPr="009D1F8E" w:rsidRDefault="00CC065F" w:rsidP="004705D5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Соработник (експерта,  лаборант)</w:t>
            </w:r>
          </w:p>
        </w:tc>
      </w:tr>
      <w:tr w:rsidR="007C02CB" w:rsidRPr="009D1F8E" w14:paraId="7D30C339" w14:textId="77777777" w:rsidTr="00F11579">
        <w:tblPrEx>
          <w:tblW w:w="502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3" w:author="Toni Vasic" w:date="2024-12-22T18:57:00Z">
            <w:tblPrEx>
              <w:tblW w:w="502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88"/>
          <w:trPrChange w:id="84" w:author="Toni Vasic" w:date="2024-12-22T18:57:00Z">
            <w:trPr>
              <w:trHeight w:val="471"/>
            </w:trPr>
          </w:trPrChange>
        </w:trPr>
        <w:tc>
          <w:tcPr>
            <w:tcW w:w="291" w:type="pct"/>
            <w:vMerge/>
            <w:shd w:val="clear" w:color="auto" w:fill="C00000"/>
            <w:tcPrChange w:id="85" w:author="Toni Vasic" w:date="2024-12-22T18:57:00Z">
              <w:tcPr>
                <w:tcW w:w="291" w:type="pct"/>
                <w:vMerge/>
                <w:shd w:val="clear" w:color="auto" w:fill="C00000"/>
              </w:tcPr>
            </w:tcPrChange>
          </w:tcPr>
          <w:p w14:paraId="268ABE8B" w14:textId="77777777" w:rsidR="007C02CB" w:rsidRPr="009D1F8E" w:rsidRDefault="007C02CB" w:rsidP="007C02CB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BDD6EE" w:themeFill="accent1" w:themeFillTint="66"/>
            <w:vAlign w:val="center"/>
            <w:tcPrChange w:id="86" w:author="Toni Vasic" w:date="2024-12-22T18:57:00Z">
              <w:tcPr>
                <w:tcW w:w="593" w:type="pct"/>
                <w:vMerge w:val="restart"/>
                <w:shd w:val="clear" w:color="auto" w:fill="BDD6EE" w:themeFill="accent1" w:themeFillTint="66"/>
                <w:vAlign w:val="center"/>
              </w:tcPr>
            </w:tcPrChange>
          </w:tcPr>
          <w:p w14:paraId="33BCB0D1" w14:textId="77777777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312" w:type="pct"/>
            <w:shd w:val="clear" w:color="auto" w:fill="BDD6EE" w:themeFill="accent1" w:themeFillTint="66"/>
            <w:vAlign w:val="center"/>
            <w:tcPrChange w:id="87" w:author="Toni Vasic" w:date="2024-12-22T18:57:00Z">
              <w:tcPr>
                <w:tcW w:w="312" w:type="pct"/>
                <w:shd w:val="clear" w:color="auto" w:fill="BDD6EE" w:themeFill="accent1" w:themeFillTint="66"/>
                <w:vAlign w:val="center"/>
              </w:tcPr>
            </w:tcPrChange>
          </w:tcPr>
          <w:p w14:paraId="68D7FEFD" w14:textId="6DB45283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  <w:tcPrChange w:id="88" w:author="Toni Vasic" w:date="2024-12-22T18:57:00Z">
              <w:tcPr>
                <w:tcW w:w="342" w:type="pct"/>
                <w:shd w:val="clear" w:color="auto" w:fill="BDD6EE" w:themeFill="accent1" w:themeFillTint="66"/>
                <w:vAlign w:val="center"/>
              </w:tcPr>
            </w:tcPrChange>
          </w:tcPr>
          <w:p w14:paraId="415E3189" w14:textId="3CC85690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  <w:tcPrChange w:id="89" w:author="Toni Vasic" w:date="2024-12-22T18:57:00Z">
              <w:tcPr>
                <w:tcW w:w="642" w:type="pct"/>
                <w:shd w:val="clear" w:color="auto" w:fill="BDD6EE" w:themeFill="accent1" w:themeFillTint="66"/>
                <w:vAlign w:val="center"/>
              </w:tcPr>
            </w:tcPrChange>
          </w:tcPr>
          <w:p w14:paraId="559F37C0" w14:textId="5D5EC997" w:rsidR="007C02CB" w:rsidRPr="009D1F8E" w:rsidRDefault="007C02CB" w:rsidP="007C02CB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>4B; 4C</w:t>
            </w:r>
          </w:p>
        </w:tc>
        <w:tc>
          <w:tcPr>
            <w:tcW w:w="1319" w:type="pct"/>
            <w:shd w:val="clear" w:color="auto" w:fill="BDD6EE" w:themeFill="accent1" w:themeFillTint="66"/>
            <w:vAlign w:val="center"/>
            <w:tcPrChange w:id="90" w:author="Toni Vasic" w:date="2024-12-22T18:57:00Z">
              <w:tcPr>
                <w:tcW w:w="1319" w:type="pct"/>
                <w:shd w:val="clear" w:color="auto" w:fill="BDD6EE" w:themeFill="accent1" w:themeFillTint="66"/>
                <w:vAlign w:val="center"/>
              </w:tcPr>
            </w:tcPrChange>
          </w:tcPr>
          <w:p w14:paraId="582A9891" w14:textId="7C92DA59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вежби  (гр. 1 и 2)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  <w:tcPrChange w:id="91" w:author="Toni Vasic" w:date="2024-12-22T18:57:00Z">
              <w:tcPr>
                <w:tcW w:w="811" w:type="pct"/>
                <w:shd w:val="clear" w:color="auto" w:fill="BDD6EE" w:themeFill="accent1" w:themeFillTint="66"/>
                <w:vAlign w:val="center"/>
              </w:tcPr>
            </w:tcPrChange>
          </w:tcPr>
          <w:p w14:paraId="752BC804" w14:textId="77777777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690" w:type="pct"/>
            <w:shd w:val="clear" w:color="auto" w:fill="BDD6EE" w:themeFill="accent1" w:themeFillTint="66"/>
            <w:vAlign w:val="center"/>
            <w:tcPrChange w:id="92" w:author="Toni Vasic" w:date="2024-12-22T18:57:00Z">
              <w:tcPr>
                <w:tcW w:w="690" w:type="pct"/>
                <w:shd w:val="clear" w:color="auto" w:fill="BDD6EE" w:themeFill="accent1" w:themeFillTint="66"/>
                <w:vAlign w:val="center"/>
              </w:tcPr>
            </w:tcPrChange>
          </w:tcPr>
          <w:p w14:paraId="2BA53D63" w14:textId="3DC9B51A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Наумовски/ Вељаноски</w:t>
            </w:r>
          </w:p>
        </w:tc>
      </w:tr>
      <w:tr w:rsidR="007C02CB" w:rsidRPr="009D1F8E" w14:paraId="57EB91EE" w14:textId="77777777" w:rsidTr="00F11579">
        <w:tblPrEx>
          <w:tblW w:w="502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93" w:author="Toni Vasic" w:date="2024-12-22T18:57:00Z">
            <w:tblPrEx>
              <w:tblW w:w="502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79"/>
          <w:trPrChange w:id="94" w:author="Toni Vasic" w:date="2024-12-22T18:57:00Z">
            <w:trPr>
              <w:trHeight w:val="602"/>
            </w:trPr>
          </w:trPrChange>
        </w:trPr>
        <w:tc>
          <w:tcPr>
            <w:tcW w:w="291" w:type="pct"/>
            <w:vMerge/>
            <w:shd w:val="clear" w:color="auto" w:fill="C00000"/>
            <w:tcPrChange w:id="95" w:author="Toni Vasic" w:date="2024-12-22T18:57:00Z">
              <w:tcPr>
                <w:tcW w:w="291" w:type="pct"/>
                <w:vMerge/>
                <w:shd w:val="clear" w:color="auto" w:fill="C00000"/>
              </w:tcPr>
            </w:tcPrChange>
          </w:tcPr>
          <w:p w14:paraId="52BE4DC1" w14:textId="77777777" w:rsidR="007C02CB" w:rsidRPr="009D1F8E" w:rsidRDefault="007C02CB" w:rsidP="007C02CB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  <w:tcPrChange w:id="96" w:author="Toni Vasic" w:date="2024-12-22T18:57:00Z">
              <w:tcPr>
                <w:tcW w:w="593" w:type="pct"/>
                <w:vMerge/>
                <w:shd w:val="clear" w:color="auto" w:fill="BDD6EE" w:themeFill="accent1" w:themeFillTint="66"/>
                <w:vAlign w:val="center"/>
              </w:tcPr>
            </w:tcPrChange>
          </w:tcPr>
          <w:p w14:paraId="69B9BC41" w14:textId="77777777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12" w:type="pct"/>
            <w:shd w:val="clear" w:color="auto" w:fill="BDD6EE" w:themeFill="accent1" w:themeFillTint="66"/>
            <w:vAlign w:val="center"/>
            <w:tcPrChange w:id="97" w:author="Toni Vasic" w:date="2024-12-22T18:57:00Z">
              <w:tcPr>
                <w:tcW w:w="312" w:type="pct"/>
                <w:shd w:val="clear" w:color="auto" w:fill="BDD6EE" w:themeFill="accent1" w:themeFillTint="66"/>
                <w:vAlign w:val="center"/>
              </w:tcPr>
            </w:tcPrChange>
          </w:tcPr>
          <w:p w14:paraId="1577ECF9" w14:textId="64B56BA1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  <w:tcPrChange w:id="98" w:author="Toni Vasic" w:date="2024-12-22T18:57:00Z">
              <w:tcPr>
                <w:tcW w:w="342" w:type="pct"/>
                <w:shd w:val="clear" w:color="auto" w:fill="BDD6EE" w:themeFill="accent1" w:themeFillTint="66"/>
                <w:vAlign w:val="center"/>
              </w:tcPr>
            </w:tcPrChange>
          </w:tcPr>
          <w:p w14:paraId="34CABA64" w14:textId="50DCC618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15:00</w:t>
            </w:r>
          </w:p>
        </w:tc>
        <w:tc>
          <w:tcPr>
            <w:tcW w:w="642" w:type="pct"/>
            <w:shd w:val="clear" w:color="auto" w:fill="BDD6EE" w:themeFill="accent1" w:themeFillTint="66"/>
            <w:tcPrChange w:id="99" w:author="Toni Vasic" w:date="2024-12-22T18:57:00Z">
              <w:tcPr>
                <w:tcW w:w="642" w:type="pct"/>
                <w:shd w:val="clear" w:color="auto" w:fill="BDD6EE" w:themeFill="accent1" w:themeFillTint="66"/>
              </w:tcPr>
            </w:tcPrChange>
          </w:tcPr>
          <w:p w14:paraId="605D4F11" w14:textId="17DA909F" w:rsidR="007C02CB" w:rsidRPr="009D1F8E" w:rsidRDefault="007C02CB" w:rsidP="007C02CB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A2 / 5</w:t>
            </w:r>
          </w:p>
        </w:tc>
        <w:tc>
          <w:tcPr>
            <w:tcW w:w="1319" w:type="pct"/>
            <w:shd w:val="clear" w:color="auto" w:fill="BDD6EE" w:themeFill="accent1" w:themeFillTint="66"/>
            <w:vAlign w:val="center"/>
            <w:tcPrChange w:id="100" w:author="Toni Vasic" w:date="2024-12-22T18:57:00Z">
              <w:tcPr>
                <w:tcW w:w="1319" w:type="pct"/>
                <w:shd w:val="clear" w:color="auto" w:fill="BDD6EE" w:themeFill="accent1" w:themeFillTint="66"/>
                <w:vAlign w:val="center"/>
              </w:tcPr>
            </w:tcPrChange>
          </w:tcPr>
          <w:p w14:paraId="76AF169D" w14:textId="3F43A8F1" w:rsidR="007C02CB" w:rsidRPr="009D1F8E" w:rsidRDefault="007C02CB" w:rsidP="007C02CB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Архитектонско проектирање 4           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  <w:tcPrChange w:id="101" w:author="Toni Vasic" w:date="2024-12-22T18:57:00Z">
              <w:tcPr>
                <w:tcW w:w="811" w:type="pct"/>
                <w:shd w:val="clear" w:color="auto" w:fill="BDD6EE" w:themeFill="accent1" w:themeFillTint="66"/>
                <w:vAlign w:val="center"/>
              </w:tcPr>
            </w:tcPrChange>
          </w:tcPr>
          <w:p w14:paraId="36038444" w14:textId="1EAEAE9E" w:rsidR="007C02CB" w:rsidRPr="009D1F8E" w:rsidRDefault="007C02CB" w:rsidP="007C02CB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Виолета Бакалчев </w:t>
            </w:r>
          </w:p>
        </w:tc>
        <w:tc>
          <w:tcPr>
            <w:tcW w:w="690" w:type="pct"/>
            <w:shd w:val="clear" w:color="auto" w:fill="BDD6EE" w:themeFill="accent1" w:themeFillTint="66"/>
            <w:vAlign w:val="center"/>
            <w:tcPrChange w:id="102" w:author="Toni Vasic" w:date="2024-12-22T18:57:00Z">
              <w:tcPr>
                <w:tcW w:w="690" w:type="pct"/>
                <w:shd w:val="clear" w:color="auto" w:fill="BDD6EE" w:themeFill="accent1" w:themeFillTint="66"/>
                <w:vAlign w:val="center"/>
              </w:tcPr>
            </w:tcPrChange>
          </w:tcPr>
          <w:p w14:paraId="3FF5E8AA" w14:textId="77777777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</w:tr>
      <w:tr w:rsidR="007C02CB" w:rsidRPr="009D1F8E" w14:paraId="2305C33A" w14:textId="77777777" w:rsidTr="00F11579">
        <w:tblPrEx>
          <w:tblW w:w="502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3" w:author="Toni Vasic" w:date="2024-12-22T18:59:00Z">
            <w:tblPrEx>
              <w:tblW w:w="502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43"/>
          <w:trPrChange w:id="104" w:author="Toni Vasic" w:date="2024-12-22T18:59:00Z">
            <w:trPr>
              <w:trHeight w:val="471"/>
            </w:trPr>
          </w:trPrChange>
        </w:trPr>
        <w:tc>
          <w:tcPr>
            <w:tcW w:w="291" w:type="pct"/>
            <w:vMerge/>
            <w:shd w:val="clear" w:color="auto" w:fill="C00000"/>
            <w:tcPrChange w:id="105" w:author="Toni Vasic" w:date="2024-12-22T18:59:00Z">
              <w:tcPr>
                <w:tcW w:w="291" w:type="pct"/>
                <w:vMerge/>
                <w:shd w:val="clear" w:color="auto" w:fill="C00000"/>
              </w:tcPr>
            </w:tcPrChange>
          </w:tcPr>
          <w:p w14:paraId="034A3EF1" w14:textId="77777777" w:rsidR="007C02CB" w:rsidRPr="009D1F8E" w:rsidRDefault="007C02CB" w:rsidP="007C02CB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  <w:tcPrChange w:id="106" w:author="Toni Vasic" w:date="2024-12-22T18:59:00Z">
              <w:tcPr>
                <w:tcW w:w="593" w:type="pct"/>
                <w:vMerge/>
                <w:shd w:val="clear" w:color="auto" w:fill="BDD6EE" w:themeFill="accent1" w:themeFillTint="66"/>
                <w:vAlign w:val="center"/>
              </w:tcPr>
            </w:tcPrChange>
          </w:tcPr>
          <w:p w14:paraId="525D511B" w14:textId="77777777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12" w:type="pct"/>
            <w:shd w:val="clear" w:color="auto" w:fill="BDD6EE" w:themeFill="accent1" w:themeFillTint="66"/>
            <w:vAlign w:val="center"/>
            <w:tcPrChange w:id="107" w:author="Toni Vasic" w:date="2024-12-22T18:59:00Z">
              <w:tcPr>
                <w:tcW w:w="312" w:type="pct"/>
                <w:shd w:val="clear" w:color="auto" w:fill="BDD6EE" w:themeFill="accent1" w:themeFillTint="66"/>
                <w:vAlign w:val="center"/>
              </w:tcPr>
            </w:tcPrChange>
          </w:tcPr>
          <w:p w14:paraId="60FD636F" w14:textId="3D6FDEFA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15:30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  <w:tcPrChange w:id="108" w:author="Toni Vasic" w:date="2024-12-22T18:59:00Z">
              <w:tcPr>
                <w:tcW w:w="342" w:type="pct"/>
                <w:shd w:val="clear" w:color="auto" w:fill="BDD6EE" w:themeFill="accent1" w:themeFillTint="66"/>
                <w:vAlign w:val="center"/>
              </w:tcPr>
            </w:tcPrChange>
          </w:tcPr>
          <w:p w14:paraId="73DC7602" w14:textId="2EE74951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</w:t>
            </w:r>
            <w:r w:rsidR="00434B24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7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:30</w:t>
            </w:r>
          </w:p>
        </w:tc>
        <w:tc>
          <w:tcPr>
            <w:tcW w:w="642" w:type="pct"/>
            <w:shd w:val="clear" w:color="auto" w:fill="BDD6EE" w:themeFill="accent1" w:themeFillTint="66"/>
            <w:tcPrChange w:id="109" w:author="Toni Vasic" w:date="2024-12-22T18:59:00Z">
              <w:tcPr>
                <w:tcW w:w="642" w:type="pct"/>
                <w:shd w:val="clear" w:color="auto" w:fill="BDD6EE" w:themeFill="accent1" w:themeFillTint="66"/>
              </w:tcPr>
            </w:tcPrChange>
          </w:tcPr>
          <w:p w14:paraId="6BA81F03" w14:textId="464150F5" w:rsidR="007C02CB" w:rsidRPr="009D1F8E" w:rsidRDefault="007C02CB" w:rsidP="007C02CB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>4B; 4C</w:t>
            </w:r>
          </w:p>
        </w:tc>
        <w:tc>
          <w:tcPr>
            <w:tcW w:w="1319" w:type="pct"/>
            <w:shd w:val="clear" w:color="auto" w:fill="BDD6EE" w:themeFill="accent1" w:themeFillTint="66"/>
            <w:vAlign w:val="center"/>
            <w:tcPrChange w:id="110" w:author="Toni Vasic" w:date="2024-12-22T18:59:00Z">
              <w:tcPr>
                <w:tcW w:w="1319" w:type="pct"/>
                <w:shd w:val="clear" w:color="auto" w:fill="BDD6EE" w:themeFill="accent1" w:themeFillTint="66"/>
                <w:vAlign w:val="center"/>
              </w:tcPr>
            </w:tcPrChange>
          </w:tcPr>
          <w:p w14:paraId="2BBAB2B2" w14:textId="69BDE670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вежби (гр. 3 и 4)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  <w:tcPrChange w:id="111" w:author="Toni Vasic" w:date="2024-12-22T18:59:00Z">
              <w:tcPr>
                <w:tcW w:w="811" w:type="pct"/>
                <w:shd w:val="clear" w:color="auto" w:fill="BDD6EE" w:themeFill="accent1" w:themeFillTint="66"/>
                <w:vAlign w:val="center"/>
              </w:tcPr>
            </w:tcPrChange>
          </w:tcPr>
          <w:p w14:paraId="34663334" w14:textId="77777777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690" w:type="pct"/>
            <w:shd w:val="clear" w:color="auto" w:fill="BDD6EE" w:themeFill="accent1" w:themeFillTint="66"/>
            <w:vAlign w:val="center"/>
            <w:tcPrChange w:id="112" w:author="Toni Vasic" w:date="2024-12-22T18:59:00Z">
              <w:tcPr>
                <w:tcW w:w="690" w:type="pct"/>
                <w:shd w:val="clear" w:color="auto" w:fill="BDD6EE" w:themeFill="accent1" w:themeFillTint="66"/>
                <w:vAlign w:val="center"/>
              </w:tcPr>
            </w:tcPrChange>
          </w:tcPr>
          <w:p w14:paraId="4FC711E1" w14:textId="33339F07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Наумовски/ Вељаноски</w:t>
            </w:r>
          </w:p>
        </w:tc>
      </w:tr>
      <w:tr w:rsidR="00F13C5D" w:rsidRPr="009D1F8E" w14:paraId="73ABC86A" w14:textId="77777777" w:rsidTr="00594F2A">
        <w:trPr>
          <w:trHeight w:val="358"/>
        </w:trPr>
        <w:tc>
          <w:tcPr>
            <w:tcW w:w="291" w:type="pct"/>
            <w:vMerge/>
            <w:shd w:val="clear" w:color="auto" w:fill="C00000"/>
          </w:tcPr>
          <w:p w14:paraId="2F1F3D6C" w14:textId="77777777" w:rsidR="00F13C5D" w:rsidRPr="009D1F8E" w:rsidRDefault="00F13C5D" w:rsidP="00F13C5D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9CC2E5" w:themeFill="accent1" w:themeFillTint="99"/>
            <w:vAlign w:val="center"/>
          </w:tcPr>
          <w:p w14:paraId="5C84184C" w14:textId="77777777" w:rsidR="00F13C5D" w:rsidRPr="009D1F8E" w:rsidRDefault="00F13C5D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Вторник</w:t>
            </w:r>
          </w:p>
        </w:tc>
        <w:tc>
          <w:tcPr>
            <w:tcW w:w="312" w:type="pct"/>
            <w:shd w:val="clear" w:color="auto" w:fill="9CC2E5" w:themeFill="accent1" w:themeFillTint="99"/>
            <w:vAlign w:val="center"/>
          </w:tcPr>
          <w:p w14:paraId="52A50110" w14:textId="77777777" w:rsidR="00F13C5D" w:rsidRPr="009D1F8E" w:rsidRDefault="00F13C5D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1F269A68" w14:textId="30B985A1" w:rsidR="00F13C5D" w:rsidRPr="009D1F8E" w:rsidRDefault="007C02CB" w:rsidP="00F13C5D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11:0</w:t>
            </w:r>
            <w:r w:rsidR="00F13C5D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</w:t>
            </w:r>
          </w:p>
        </w:tc>
        <w:tc>
          <w:tcPr>
            <w:tcW w:w="642" w:type="pct"/>
            <w:shd w:val="clear" w:color="auto" w:fill="9CC2E5" w:themeFill="accent1" w:themeFillTint="99"/>
          </w:tcPr>
          <w:p w14:paraId="26FE4839" w14:textId="02CBE969" w:rsidR="00F13C5D" w:rsidRPr="009D1F8E" w:rsidRDefault="007C02CB" w:rsidP="00F13C5D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>5</w:t>
            </w:r>
            <w:r w:rsidR="00434B24" w:rsidRPr="009D1F8E"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  <w:t>B</w:t>
            </w:r>
          </w:p>
        </w:tc>
        <w:tc>
          <w:tcPr>
            <w:tcW w:w="1319" w:type="pct"/>
            <w:shd w:val="clear" w:color="auto" w:fill="9CC2E5" w:themeFill="accent1" w:themeFillTint="99"/>
            <w:vAlign w:val="center"/>
          </w:tcPr>
          <w:p w14:paraId="04256E47" w14:textId="3A161858" w:rsidR="00F13C5D" w:rsidRPr="009D1F8E" w:rsidRDefault="007C02CB" w:rsidP="00F13C5D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Дизајн на мебел 1   предавања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2B045CC8" w14:textId="4D6E9AE3" w:rsidR="00F13C5D" w:rsidRPr="009D1F8E" w:rsidRDefault="00E57F80" w:rsidP="00F13C5D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Мишко </w:t>
            </w:r>
            <w:r w:rsidR="007C02CB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Ралев</w:t>
            </w:r>
          </w:p>
        </w:tc>
        <w:tc>
          <w:tcPr>
            <w:tcW w:w="690" w:type="pct"/>
            <w:shd w:val="clear" w:color="auto" w:fill="9CC2E5" w:themeFill="accent1" w:themeFillTint="99"/>
            <w:vAlign w:val="center"/>
          </w:tcPr>
          <w:p w14:paraId="616826F7" w14:textId="3C97503C" w:rsidR="00F13C5D" w:rsidRPr="009D1F8E" w:rsidRDefault="00594F2A" w:rsidP="00F13C5D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Борис</w:t>
            </w:r>
            <w:r w:rsidR="00E57F80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 Илиев</w:t>
            </w:r>
          </w:p>
        </w:tc>
      </w:tr>
      <w:tr w:rsidR="00F11579" w:rsidRPr="009D1F8E" w14:paraId="6821227E" w14:textId="77777777" w:rsidTr="00F11579">
        <w:tblPrEx>
          <w:tblW w:w="502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3" w:author="Toni Vasic" w:date="2024-12-22T18:57:00Z">
            <w:tblPrEx>
              <w:tblW w:w="502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25"/>
          <w:trPrChange w:id="114" w:author="Toni Vasic" w:date="2024-12-22T18:57:00Z">
            <w:trPr>
              <w:trHeight w:val="841"/>
            </w:trPr>
          </w:trPrChange>
        </w:trPr>
        <w:tc>
          <w:tcPr>
            <w:tcW w:w="291" w:type="pct"/>
            <w:vMerge/>
            <w:shd w:val="clear" w:color="auto" w:fill="C00000"/>
            <w:tcPrChange w:id="115" w:author="Toni Vasic" w:date="2024-12-22T18:57:00Z">
              <w:tcPr>
                <w:tcW w:w="291" w:type="pct"/>
                <w:vMerge/>
                <w:shd w:val="clear" w:color="auto" w:fill="C00000"/>
              </w:tcPr>
            </w:tcPrChange>
          </w:tcPr>
          <w:p w14:paraId="20347FEC" w14:textId="77777777" w:rsidR="00F11579" w:rsidRPr="009D1F8E" w:rsidRDefault="00F11579" w:rsidP="00594F2A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  <w:tcPrChange w:id="116" w:author="Toni Vasic" w:date="2024-12-22T18:57:00Z">
              <w:tcPr>
                <w:tcW w:w="593" w:type="pct"/>
                <w:vMerge/>
                <w:shd w:val="clear" w:color="auto" w:fill="9CC2E5" w:themeFill="accent1" w:themeFillTint="99"/>
                <w:vAlign w:val="center"/>
              </w:tcPr>
            </w:tcPrChange>
          </w:tcPr>
          <w:p w14:paraId="191C4C7D" w14:textId="77777777" w:rsidR="00F11579" w:rsidRPr="009D1F8E" w:rsidRDefault="00F11579" w:rsidP="00594F2A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12" w:type="pct"/>
            <w:shd w:val="clear" w:color="auto" w:fill="9CC2E5" w:themeFill="accent1" w:themeFillTint="99"/>
            <w:vAlign w:val="center"/>
            <w:tcPrChange w:id="117" w:author="Toni Vasic" w:date="2024-12-22T18:57:00Z">
              <w:tcPr>
                <w:tcW w:w="312" w:type="pct"/>
                <w:shd w:val="clear" w:color="auto" w:fill="9CC2E5" w:themeFill="accent1" w:themeFillTint="99"/>
                <w:vAlign w:val="center"/>
              </w:tcPr>
            </w:tcPrChange>
          </w:tcPr>
          <w:p w14:paraId="6DAF2363" w14:textId="1BCC308C" w:rsidR="00F11579" w:rsidRPr="009D1F8E" w:rsidRDefault="007C02CB" w:rsidP="00594F2A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11:3</w:t>
            </w:r>
            <w:r w:rsidR="00F11579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  <w:tcPrChange w:id="118" w:author="Toni Vasic" w:date="2024-12-22T18:57:00Z">
              <w:tcPr>
                <w:tcW w:w="342" w:type="pct"/>
                <w:shd w:val="clear" w:color="auto" w:fill="9CC2E5" w:themeFill="accent1" w:themeFillTint="99"/>
                <w:vAlign w:val="center"/>
              </w:tcPr>
            </w:tcPrChange>
          </w:tcPr>
          <w:p w14:paraId="72ED6DD8" w14:textId="00C61644" w:rsidR="00F11579" w:rsidRPr="009D1F8E" w:rsidRDefault="00F11579" w:rsidP="00594F2A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</w:t>
            </w:r>
            <w:r w:rsidR="0053484C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00</w:t>
            </w:r>
            <w:r w:rsidR="00344F2C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  <w:tcPrChange w:id="119" w:author="Toni Vasic" w:date="2024-12-22T18:57:00Z">
              <w:tcPr>
                <w:tcW w:w="642" w:type="pct"/>
                <w:shd w:val="clear" w:color="auto" w:fill="9CC2E5" w:themeFill="accent1" w:themeFillTint="99"/>
              </w:tcPr>
            </w:tcPrChange>
          </w:tcPr>
          <w:p w14:paraId="199BF26E" w14:textId="558295A5" w:rsidR="00F11579" w:rsidRPr="009D1F8E" w:rsidRDefault="007C02CB" w:rsidP="00F11579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</w:t>
            </w:r>
            <w:r w:rsidR="0053484C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C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/ 4</w:t>
            </w:r>
          </w:p>
        </w:tc>
        <w:tc>
          <w:tcPr>
            <w:tcW w:w="1319" w:type="pct"/>
            <w:shd w:val="clear" w:color="auto" w:fill="9CC2E5" w:themeFill="accent1" w:themeFillTint="99"/>
            <w:vAlign w:val="center"/>
            <w:tcPrChange w:id="120" w:author="Toni Vasic" w:date="2024-12-22T18:57:00Z">
              <w:tcPr>
                <w:tcW w:w="1319" w:type="pct"/>
                <w:shd w:val="clear" w:color="auto" w:fill="9CC2E5" w:themeFill="accent1" w:themeFillTint="99"/>
                <w:vAlign w:val="center"/>
              </w:tcPr>
            </w:tcPrChange>
          </w:tcPr>
          <w:p w14:paraId="0EB01C4A" w14:textId="2D2E1F7B" w:rsidR="00F11579" w:rsidRPr="009D1F8E" w:rsidRDefault="00F11579" w:rsidP="00594F2A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Дизајн на мебел 1</w:t>
            </w:r>
            <w:r w:rsidR="007C02CB"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  вежби  (гр. 1)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  <w:tcPrChange w:id="121" w:author="Toni Vasic" w:date="2024-12-22T18:57:00Z">
              <w:tcPr>
                <w:tcW w:w="811" w:type="pct"/>
                <w:shd w:val="clear" w:color="auto" w:fill="9CC2E5" w:themeFill="accent1" w:themeFillTint="99"/>
                <w:vAlign w:val="center"/>
              </w:tcPr>
            </w:tcPrChange>
          </w:tcPr>
          <w:p w14:paraId="1539EA73" w14:textId="11CC7863" w:rsidR="00F11579" w:rsidRPr="009D1F8E" w:rsidRDefault="00E57F80" w:rsidP="00594F2A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Мишко </w:t>
            </w:r>
            <w:r w:rsidR="007C02CB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Ралев</w:t>
            </w:r>
          </w:p>
        </w:tc>
        <w:tc>
          <w:tcPr>
            <w:tcW w:w="690" w:type="pct"/>
            <w:shd w:val="clear" w:color="auto" w:fill="9CC2E5" w:themeFill="accent1" w:themeFillTint="99"/>
            <w:vAlign w:val="center"/>
            <w:tcPrChange w:id="122" w:author="Toni Vasic" w:date="2024-12-22T18:57:00Z">
              <w:tcPr>
                <w:tcW w:w="690" w:type="pct"/>
                <w:shd w:val="clear" w:color="auto" w:fill="9CC2E5" w:themeFill="accent1" w:themeFillTint="99"/>
                <w:vAlign w:val="center"/>
              </w:tcPr>
            </w:tcPrChange>
          </w:tcPr>
          <w:p w14:paraId="69E3EDA7" w14:textId="4EE8C0C0" w:rsidR="00F11579" w:rsidRPr="009D1F8E" w:rsidRDefault="00F11579" w:rsidP="00594F2A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Борис</w:t>
            </w:r>
            <w:r w:rsidR="00E57F80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 Илиев</w:t>
            </w:r>
          </w:p>
        </w:tc>
      </w:tr>
      <w:tr w:rsidR="0053484C" w:rsidRPr="009D1F8E" w14:paraId="4EB4FFF3" w14:textId="77777777" w:rsidTr="00F11579">
        <w:tblPrEx>
          <w:tblW w:w="502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3" w:author="Toni Vasic" w:date="2024-12-22T18:59:00Z">
            <w:tblPrEx>
              <w:tblW w:w="502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80"/>
          <w:trPrChange w:id="124" w:author="Toni Vasic" w:date="2024-12-22T18:59:00Z">
            <w:trPr>
              <w:trHeight w:val="704"/>
            </w:trPr>
          </w:trPrChange>
        </w:trPr>
        <w:tc>
          <w:tcPr>
            <w:tcW w:w="291" w:type="pct"/>
            <w:vMerge/>
            <w:shd w:val="clear" w:color="auto" w:fill="C00000"/>
            <w:tcPrChange w:id="125" w:author="Toni Vasic" w:date="2024-12-22T18:59:00Z">
              <w:tcPr>
                <w:tcW w:w="291" w:type="pct"/>
                <w:vMerge/>
                <w:shd w:val="clear" w:color="auto" w:fill="C00000"/>
              </w:tcPr>
            </w:tcPrChange>
          </w:tcPr>
          <w:p w14:paraId="45B3BB54" w14:textId="77777777" w:rsidR="0053484C" w:rsidRPr="009D1F8E" w:rsidRDefault="0053484C" w:rsidP="0053484C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BDD6EE" w:themeFill="accent1" w:themeFillTint="66"/>
            <w:vAlign w:val="center"/>
            <w:tcPrChange w:id="126" w:author="Toni Vasic" w:date="2024-12-22T18:59:00Z">
              <w:tcPr>
                <w:tcW w:w="593" w:type="pct"/>
                <w:vMerge w:val="restart"/>
                <w:shd w:val="clear" w:color="auto" w:fill="BDD6EE" w:themeFill="accent1" w:themeFillTint="66"/>
                <w:vAlign w:val="center"/>
              </w:tcPr>
            </w:tcPrChange>
          </w:tcPr>
          <w:p w14:paraId="1B2669FF" w14:textId="77777777" w:rsidR="0053484C" w:rsidRPr="009D1F8E" w:rsidRDefault="0053484C" w:rsidP="0053484C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Среда</w:t>
            </w:r>
          </w:p>
        </w:tc>
        <w:tc>
          <w:tcPr>
            <w:tcW w:w="312" w:type="pct"/>
            <w:shd w:val="clear" w:color="auto" w:fill="BDD6EE" w:themeFill="accent1" w:themeFillTint="66"/>
            <w:vAlign w:val="center"/>
            <w:tcPrChange w:id="127" w:author="Toni Vasic" w:date="2024-12-22T18:59:00Z">
              <w:tcPr>
                <w:tcW w:w="312" w:type="pct"/>
                <w:shd w:val="clear" w:color="auto" w:fill="BDD6EE" w:themeFill="accent1" w:themeFillTint="66"/>
                <w:vAlign w:val="center"/>
              </w:tcPr>
            </w:tcPrChange>
          </w:tcPr>
          <w:p w14:paraId="2BBD255E" w14:textId="0F828FBD" w:rsidR="0053484C" w:rsidRPr="009D1F8E" w:rsidRDefault="0053484C" w:rsidP="0053484C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10:30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  <w:tcPrChange w:id="128" w:author="Toni Vasic" w:date="2024-12-22T18:59:00Z">
              <w:tcPr>
                <w:tcW w:w="342" w:type="pct"/>
                <w:shd w:val="clear" w:color="auto" w:fill="BDD6EE" w:themeFill="accent1" w:themeFillTint="66"/>
                <w:vAlign w:val="center"/>
              </w:tcPr>
            </w:tcPrChange>
          </w:tcPr>
          <w:p w14:paraId="124F56CD" w14:textId="550BE1B1" w:rsidR="0053484C" w:rsidRPr="009D1F8E" w:rsidRDefault="0053484C" w:rsidP="0053484C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13:00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  <w:tcPrChange w:id="129" w:author="Toni Vasic" w:date="2024-12-22T18:59:00Z">
              <w:tcPr>
                <w:tcW w:w="642" w:type="pct"/>
                <w:shd w:val="clear" w:color="auto" w:fill="BDD6EE" w:themeFill="accent1" w:themeFillTint="66"/>
                <w:vAlign w:val="center"/>
              </w:tcPr>
            </w:tcPrChange>
          </w:tcPr>
          <w:p w14:paraId="08C1AD2D" w14:textId="4176167A" w:rsidR="0053484C" w:rsidRPr="009D1F8E" w:rsidRDefault="0053484C" w:rsidP="0053484C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5А; 5B  / 5</w:t>
            </w:r>
          </w:p>
        </w:tc>
        <w:tc>
          <w:tcPr>
            <w:tcW w:w="1319" w:type="pct"/>
            <w:shd w:val="clear" w:color="auto" w:fill="BDD6EE" w:themeFill="accent1" w:themeFillTint="66"/>
            <w:vAlign w:val="bottom"/>
            <w:tcPrChange w:id="130" w:author="Toni Vasic" w:date="2024-12-22T18:59:00Z">
              <w:tcPr>
                <w:tcW w:w="1319" w:type="pct"/>
                <w:shd w:val="clear" w:color="auto" w:fill="BDD6EE" w:themeFill="accent1" w:themeFillTint="66"/>
                <w:vAlign w:val="bottom"/>
              </w:tcPr>
            </w:tcPrChange>
          </w:tcPr>
          <w:p w14:paraId="091D3B64" w14:textId="1B083C6E" w:rsidR="0053484C" w:rsidRPr="009D1F8E" w:rsidRDefault="0053484C" w:rsidP="0053484C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вежби  (гр. 1 и 2)</w:t>
            </w:r>
          </w:p>
        </w:tc>
        <w:tc>
          <w:tcPr>
            <w:tcW w:w="811" w:type="pct"/>
            <w:shd w:val="clear" w:color="auto" w:fill="BDD6EE" w:themeFill="accent1" w:themeFillTint="66"/>
            <w:vAlign w:val="bottom"/>
            <w:tcPrChange w:id="131" w:author="Toni Vasic" w:date="2024-12-22T18:59:00Z">
              <w:tcPr>
                <w:tcW w:w="811" w:type="pct"/>
                <w:shd w:val="clear" w:color="auto" w:fill="BDD6EE" w:themeFill="accent1" w:themeFillTint="66"/>
                <w:vAlign w:val="bottom"/>
              </w:tcPr>
            </w:tcPrChange>
          </w:tcPr>
          <w:p w14:paraId="417C2CF7" w14:textId="77777777" w:rsidR="0053484C" w:rsidRPr="009D1F8E" w:rsidRDefault="0053484C" w:rsidP="0053484C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690" w:type="pct"/>
            <w:shd w:val="clear" w:color="auto" w:fill="BDD6EE" w:themeFill="accent1" w:themeFillTint="66"/>
            <w:vAlign w:val="bottom"/>
            <w:tcPrChange w:id="132" w:author="Toni Vasic" w:date="2024-12-22T18:59:00Z">
              <w:tcPr>
                <w:tcW w:w="690" w:type="pct"/>
                <w:shd w:val="clear" w:color="auto" w:fill="BDD6EE" w:themeFill="accent1" w:themeFillTint="66"/>
                <w:vAlign w:val="bottom"/>
              </w:tcPr>
            </w:tcPrChange>
          </w:tcPr>
          <w:p w14:paraId="53D5DE10" w14:textId="5AF64F0C" w:rsidR="0053484C" w:rsidRPr="009D1F8E" w:rsidRDefault="0053484C" w:rsidP="00AD55A9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Деловски / Николовски</w:t>
            </w:r>
          </w:p>
        </w:tc>
      </w:tr>
      <w:tr w:rsidR="0053484C" w:rsidRPr="009D1F8E" w14:paraId="4896DD66" w14:textId="77777777" w:rsidTr="00F11579">
        <w:tblPrEx>
          <w:tblW w:w="502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3" w:author="Toni Vasic" w:date="2024-12-22T18:59:00Z">
            <w:tblPrEx>
              <w:tblW w:w="502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52"/>
          <w:trPrChange w:id="134" w:author="Toni Vasic" w:date="2024-12-22T18:59:00Z">
            <w:trPr>
              <w:trHeight w:val="704"/>
            </w:trPr>
          </w:trPrChange>
        </w:trPr>
        <w:tc>
          <w:tcPr>
            <w:tcW w:w="291" w:type="pct"/>
            <w:vMerge/>
            <w:shd w:val="clear" w:color="auto" w:fill="C00000"/>
            <w:tcPrChange w:id="135" w:author="Toni Vasic" w:date="2024-12-22T18:59:00Z">
              <w:tcPr>
                <w:tcW w:w="291" w:type="pct"/>
                <w:vMerge/>
                <w:shd w:val="clear" w:color="auto" w:fill="C00000"/>
              </w:tcPr>
            </w:tcPrChange>
          </w:tcPr>
          <w:p w14:paraId="10CBFBF3" w14:textId="77777777" w:rsidR="0053484C" w:rsidRPr="009D1F8E" w:rsidRDefault="0053484C" w:rsidP="0053484C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  <w:tcPrChange w:id="136" w:author="Toni Vasic" w:date="2024-12-22T18:59:00Z">
              <w:tcPr>
                <w:tcW w:w="593" w:type="pct"/>
                <w:vMerge/>
                <w:shd w:val="clear" w:color="auto" w:fill="BDD6EE" w:themeFill="accent1" w:themeFillTint="66"/>
                <w:vAlign w:val="center"/>
              </w:tcPr>
            </w:tcPrChange>
          </w:tcPr>
          <w:p w14:paraId="7C8D579D" w14:textId="77777777" w:rsidR="0053484C" w:rsidRPr="009D1F8E" w:rsidRDefault="0053484C" w:rsidP="0053484C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12" w:type="pct"/>
            <w:shd w:val="clear" w:color="auto" w:fill="BDD6EE" w:themeFill="accent1" w:themeFillTint="66"/>
            <w:vAlign w:val="center"/>
            <w:tcPrChange w:id="137" w:author="Toni Vasic" w:date="2024-12-22T18:59:00Z">
              <w:tcPr>
                <w:tcW w:w="312" w:type="pct"/>
                <w:shd w:val="clear" w:color="auto" w:fill="BDD6EE" w:themeFill="accent1" w:themeFillTint="66"/>
                <w:vAlign w:val="center"/>
              </w:tcPr>
            </w:tcPrChange>
          </w:tcPr>
          <w:p w14:paraId="55672708" w14:textId="3D04E93F" w:rsidR="0053484C" w:rsidRPr="009D1F8E" w:rsidRDefault="0053484C" w:rsidP="0053484C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13:30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  <w:tcPrChange w:id="138" w:author="Toni Vasic" w:date="2024-12-22T18:59:00Z">
              <w:tcPr>
                <w:tcW w:w="342" w:type="pct"/>
                <w:shd w:val="clear" w:color="auto" w:fill="BDD6EE" w:themeFill="accent1" w:themeFillTint="66"/>
                <w:vAlign w:val="center"/>
              </w:tcPr>
            </w:tcPrChange>
          </w:tcPr>
          <w:p w14:paraId="715147A1" w14:textId="22D27096" w:rsidR="0053484C" w:rsidRPr="009D1F8E" w:rsidRDefault="0053484C" w:rsidP="0053484C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15:00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  <w:tcPrChange w:id="139" w:author="Toni Vasic" w:date="2024-12-22T18:59:00Z">
              <w:tcPr>
                <w:tcW w:w="642" w:type="pct"/>
                <w:shd w:val="clear" w:color="auto" w:fill="BDD6EE" w:themeFill="accent1" w:themeFillTint="66"/>
                <w:vAlign w:val="center"/>
              </w:tcPr>
            </w:tcPrChange>
          </w:tcPr>
          <w:p w14:paraId="5635D0A4" w14:textId="2514A4FB" w:rsidR="0053484C" w:rsidRPr="009D1F8E" w:rsidRDefault="0053484C" w:rsidP="0053484C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А2 / 3</w:t>
            </w:r>
          </w:p>
        </w:tc>
        <w:tc>
          <w:tcPr>
            <w:tcW w:w="1319" w:type="pct"/>
            <w:shd w:val="clear" w:color="auto" w:fill="BDD6EE" w:themeFill="accent1" w:themeFillTint="66"/>
            <w:vAlign w:val="bottom"/>
            <w:tcPrChange w:id="140" w:author="Toni Vasic" w:date="2024-12-22T18:59:00Z">
              <w:tcPr>
                <w:tcW w:w="1319" w:type="pct"/>
                <w:shd w:val="clear" w:color="auto" w:fill="BDD6EE" w:themeFill="accent1" w:themeFillTint="66"/>
                <w:vAlign w:val="bottom"/>
              </w:tcPr>
            </w:tcPrChange>
          </w:tcPr>
          <w:p w14:paraId="699205CF" w14:textId="2AE67572" w:rsidR="0053484C" w:rsidRPr="009D1F8E" w:rsidRDefault="0053484C" w:rsidP="0053484C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Детаљ во архитектурата</w:t>
            </w:r>
          </w:p>
        </w:tc>
        <w:tc>
          <w:tcPr>
            <w:tcW w:w="811" w:type="pct"/>
            <w:shd w:val="clear" w:color="auto" w:fill="BDD6EE" w:themeFill="accent1" w:themeFillTint="66"/>
            <w:vAlign w:val="bottom"/>
            <w:tcPrChange w:id="141" w:author="Toni Vasic" w:date="2024-12-22T18:59:00Z">
              <w:tcPr>
                <w:tcW w:w="811" w:type="pct"/>
                <w:shd w:val="clear" w:color="auto" w:fill="BDD6EE" w:themeFill="accent1" w:themeFillTint="66"/>
                <w:vAlign w:val="bottom"/>
              </w:tcPr>
            </w:tcPrChange>
          </w:tcPr>
          <w:p w14:paraId="21F5B510" w14:textId="0FB1BC02" w:rsidR="0053484C" w:rsidRPr="009D1F8E" w:rsidRDefault="00E57F80" w:rsidP="0053484C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Сашо </w:t>
            </w:r>
            <w:r w:rsidR="0053484C"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Блажевски</w:t>
            </w:r>
          </w:p>
        </w:tc>
        <w:tc>
          <w:tcPr>
            <w:tcW w:w="690" w:type="pct"/>
            <w:shd w:val="clear" w:color="auto" w:fill="BDD6EE" w:themeFill="accent1" w:themeFillTint="66"/>
            <w:vAlign w:val="bottom"/>
            <w:tcPrChange w:id="142" w:author="Toni Vasic" w:date="2024-12-22T18:59:00Z">
              <w:tcPr>
                <w:tcW w:w="690" w:type="pct"/>
                <w:shd w:val="clear" w:color="auto" w:fill="BDD6EE" w:themeFill="accent1" w:themeFillTint="66"/>
                <w:vAlign w:val="bottom"/>
              </w:tcPr>
            </w:tcPrChange>
          </w:tcPr>
          <w:p w14:paraId="6A2FD8A3" w14:textId="77777777" w:rsidR="0053484C" w:rsidRPr="009D1F8E" w:rsidRDefault="0053484C" w:rsidP="0053484C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</w:tr>
      <w:tr w:rsidR="0053484C" w:rsidRPr="009D1F8E" w14:paraId="79FE6B0D" w14:textId="77777777" w:rsidTr="00F11579">
        <w:tblPrEx>
          <w:tblW w:w="502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43" w:author="Toni Vasic" w:date="2024-12-22T18:59:00Z">
            <w:tblPrEx>
              <w:tblW w:w="502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43"/>
          <w:trPrChange w:id="144" w:author="Toni Vasic" w:date="2024-12-22T18:59:00Z">
            <w:trPr>
              <w:trHeight w:val="704"/>
            </w:trPr>
          </w:trPrChange>
        </w:trPr>
        <w:tc>
          <w:tcPr>
            <w:tcW w:w="291" w:type="pct"/>
            <w:vMerge/>
            <w:shd w:val="clear" w:color="auto" w:fill="C00000"/>
            <w:tcPrChange w:id="145" w:author="Toni Vasic" w:date="2024-12-22T18:59:00Z">
              <w:tcPr>
                <w:tcW w:w="291" w:type="pct"/>
                <w:vMerge/>
                <w:shd w:val="clear" w:color="auto" w:fill="C00000"/>
              </w:tcPr>
            </w:tcPrChange>
          </w:tcPr>
          <w:p w14:paraId="5EB87961" w14:textId="77777777" w:rsidR="0053484C" w:rsidRPr="009D1F8E" w:rsidRDefault="0053484C" w:rsidP="0053484C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  <w:tcPrChange w:id="146" w:author="Toni Vasic" w:date="2024-12-22T18:59:00Z">
              <w:tcPr>
                <w:tcW w:w="593" w:type="pct"/>
                <w:vMerge/>
                <w:shd w:val="clear" w:color="auto" w:fill="BDD6EE" w:themeFill="accent1" w:themeFillTint="66"/>
                <w:vAlign w:val="center"/>
              </w:tcPr>
            </w:tcPrChange>
          </w:tcPr>
          <w:p w14:paraId="66156A95" w14:textId="77777777" w:rsidR="0053484C" w:rsidRPr="009D1F8E" w:rsidRDefault="0053484C" w:rsidP="0053484C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12" w:type="pct"/>
            <w:shd w:val="clear" w:color="auto" w:fill="BDD6EE" w:themeFill="accent1" w:themeFillTint="66"/>
            <w:vAlign w:val="center"/>
            <w:tcPrChange w:id="147" w:author="Toni Vasic" w:date="2024-12-22T18:59:00Z">
              <w:tcPr>
                <w:tcW w:w="312" w:type="pct"/>
                <w:shd w:val="clear" w:color="auto" w:fill="BDD6EE" w:themeFill="accent1" w:themeFillTint="66"/>
                <w:vAlign w:val="center"/>
              </w:tcPr>
            </w:tcPrChange>
          </w:tcPr>
          <w:p w14:paraId="5EA6C8FE" w14:textId="775CE48D" w:rsidR="0053484C" w:rsidRPr="009D1F8E" w:rsidRDefault="0053484C" w:rsidP="0053484C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FF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15:30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  <w:tcPrChange w:id="148" w:author="Toni Vasic" w:date="2024-12-22T18:59:00Z">
              <w:tcPr>
                <w:tcW w:w="342" w:type="pct"/>
                <w:shd w:val="clear" w:color="auto" w:fill="BDD6EE" w:themeFill="accent1" w:themeFillTint="66"/>
                <w:vAlign w:val="center"/>
              </w:tcPr>
            </w:tcPrChange>
          </w:tcPr>
          <w:p w14:paraId="3F79A392" w14:textId="70082434" w:rsidR="0053484C" w:rsidRPr="009D1F8E" w:rsidRDefault="0053484C" w:rsidP="0053484C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FF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18:00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  <w:tcPrChange w:id="149" w:author="Toni Vasic" w:date="2024-12-22T18:59:00Z">
              <w:tcPr>
                <w:tcW w:w="642" w:type="pct"/>
                <w:shd w:val="clear" w:color="auto" w:fill="BDD6EE" w:themeFill="accent1" w:themeFillTint="66"/>
                <w:vAlign w:val="center"/>
              </w:tcPr>
            </w:tcPrChange>
          </w:tcPr>
          <w:p w14:paraId="3884F613" w14:textId="6A08D39A" w:rsidR="0053484C" w:rsidRPr="009D1F8E" w:rsidRDefault="0053484C" w:rsidP="0053484C">
            <w:pPr>
              <w:jc w:val="center"/>
              <w:rPr>
                <w:rFonts w:ascii="Cambria" w:hAnsi="Cambria"/>
                <w:b/>
                <w:noProof/>
                <w:color w:val="FF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5B  / 5</w:t>
            </w:r>
          </w:p>
        </w:tc>
        <w:tc>
          <w:tcPr>
            <w:tcW w:w="1319" w:type="pct"/>
            <w:shd w:val="clear" w:color="auto" w:fill="BDD6EE" w:themeFill="accent1" w:themeFillTint="66"/>
            <w:vAlign w:val="bottom"/>
            <w:tcPrChange w:id="150" w:author="Toni Vasic" w:date="2024-12-22T18:59:00Z">
              <w:tcPr>
                <w:tcW w:w="1319" w:type="pct"/>
                <w:shd w:val="clear" w:color="auto" w:fill="BDD6EE" w:themeFill="accent1" w:themeFillTint="66"/>
                <w:vAlign w:val="bottom"/>
              </w:tcPr>
            </w:tcPrChange>
          </w:tcPr>
          <w:p w14:paraId="5FE10F2B" w14:textId="74DE2E37" w:rsidR="0053484C" w:rsidRPr="009D1F8E" w:rsidRDefault="0053484C" w:rsidP="0053484C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вежби (гр. </w:t>
            </w:r>
            <w:r w:rsidR="00E57F80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3)</w:t>
            </w:r>
          </w:p>
        </w:tc>
        <w:tc>
          <w:tcPr>
            <w:tcW w:w="811" w:type="pct"/>
            <w:shd w:val="clear" w:color="auto" w:fill="BDD6EE" w:themeFill="accent1" w:themeFillTint="66"/>
            <w:vAlign w:val="bottom"/>
            <w:tcPrChange w:id="151" w:author="Toni Vasic" w:date="2024-12-22T18:59:00Z">
              <w:tcPr>
                <w:tcW w:w="811" w:type="pct"/>
                <w:shd w:val="clear" w:color="auto" w:fill="BDD6EE" w:themeFill="accent1" w:themeFillTint="66"/>
                <w:vAlign w:val="bottom"/>
              </w:tcPr>
            </w:tcPrChange>
          </w:tcPr>
          <w:p w14:paraId="580FBD69" w14:textId="77777777" w:rsidR="0053484C" w:rsidRPr="009D1F8E" w:rsidRDefault="0053484C" w:rsidP="0053484C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690" w:type="pct"/>
            <w:shd w:val="clear" w:color="auto" w:fill="BDD6EE" w:themeFill="accent1" w:themeFillTint="66"/>
            <w:vAlign w:val="bottom"/>
            <w:tcPrChange w:id="152" w:author="Toni Vasic" w:date="2024-12-22T18:59:00Z">
              <w:tcPr>
                <w:tcW w:w="690" w:type="pct"/>
                <w:shd w:val="clear" w:color="auto" w:fill="BDD6EE" w:themeFill="accent1" w:themeFillTint="66"/>
                <w:vAlign w:val="bottom"/>
              </w:tcPr>
            </w:tcPrChange>
          </w:tcPr>
          <w:p w14:paraId="6EE24859" w14:textId="5C0E40BA" w:rsidR="0053484C" w:rsidRPr="009D1F8E" w:rsidRDefault="0053484C" w:rsidP="0053484C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Деловски / Николовски</w:t>
            </w:r>
          </w:p>
        </w:tc>
      </w:tr>
      <w:tr w:rsidR="00AD55A9" w:rsidRPr="009D1F8E" w14:paraId="189DC694" w14:textId="77777777" w:rsidTr="00F11579">
        <w:tblPrEx>
          <w:tblW w:w="502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53" w:author="Toni Vasic" w:date="2024-12-22T18:57:00Z">
            <w:tblPrEx>
              <w:tblW w:w="502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71"/>
          <w:trPrChange w:id="154" w:author="Toni Vasic" w:date="2024-12-22T18:57:00Z">
            <w:trPr>
              <w:trHeight w:val="659"/>
            </w:trPr>
          </w:trPrChange>
        </w:trPr>
        <w:tc>
          <w:tcPr>
            <w:tcW w:w="291" w:type="pct"/>
            <w:vMerge/>
            <w:shd w:val="clear" w:color="auto" w:fill="C00000"/>
            <w:tcPrChange w:id="155" w:author="Toni Vasic" w:date="2024-12-22T18:57:00Z">
              <w:tcPr>
                <w:tcW w:w="291" w:type="pct"/>
                <w:vMerge/>
                <w:shd w:val="clear" w:color="auto" w:fill="C00000"/>
              </w:tcPr>
            </w:tcPrChange>
          </w:tcPr>
          <w:p w14:paraId="305DC124" w14:textId="77777777" w:rsidR="00AD55A9" w:rsidRPr="009D1F8E" w:rsidRDefault="00AD55A9" w:rsidP="00AD55A9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9CC2E5" w:themeFill="accent1" w:themeFillTint="99"/>
            <w:vAlign w:val="center"/>
            <w:tcPrChange w:id="156" w:author="Toni Vasic" w:date="2024-12-22T18:57:00Z">
              <w:tcPr>
                <w:tcW w:w="593" w:type="pct"/>
                <w:vMerge w:val="restart"/>
                <w:shd w:val="clear" w:color="auto" w:fill="9CC2E5" w:themeFill="accent1" w:themeFillTint="99"/>
                <w:vAlign w:val="center"/>
              </w:tcPr>
            </w:tcPrChange>
          </w:tcPr>
          <w:p w14:paraId="17C75FD1" w14:textId="77777777" w:rsidR="00AD55A9" w:rsidRPr="009D1F8E" w:rsidRDefault="00AD55A9" w:rsidP="00AD55A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Четврток</w:t>
            </w:r>
          </w:p>
        </w:tc>
        <w:tc>
          <w:tcPr>
            <w:tcW w:w="312" w:type="pct"/>
            <w:shd w:val="clear" w:color="auto" w:fill="9CC2E5" w:themeFill="accent1" w:themeFillTint="99"/>
            <w:vAlign w:val="center"/>
            <w:tcPrChange w:id="157" w:author="Toni Vasic" w:date="2024-12-22T18:57:00Z">
              <w:tcPr>
                <w:tcW w:w="312" w:type="pct"/>
                <w:shd w:val="clear" w:color="auto" w:fill="9CC2E5" w:themeFill="accent1" w:themeFillTint="99"/>
                <w:vAlign w:val="center"/>
              </w:tcPr>
            </w:tcPrChange>
          </w:tcPr>
          <w:p w14:paraId="56B39151" w14:textId="19ABA680" w:rsidR="00AD55A9" w:rsidRPr="009D1F8E" w:rsidRDefault="00AD55A9" w:rsidP="00AD55A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14:30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  <w:tcPrChange w:id="158" w:author="Toni Vasic" w:date="2024-12-22T18:57:00Z">
              <w:tcPr>
                <w:tcW w:w="342" w:type="pct"/>
                <w:shd w:val="clear" w:color="auto" w:fill="9CC2E5" w:themeFill="accent1" w:themeFillTint="99"/>
                <w:vAlign w:val="center"/>
              </w:tcPr>
            </w:tcPrChange>
          </w:tcPr>
          <w:p w14:paraId="41DAB9B3" w14:textId="1B2D4B95" w:rsidR="00AD55A9" w:rsidRPr="009D1F8E" w:rsidRDefault="00AD55A9" w:rsidP="00AD55A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16:00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  <w:tcPrChange w:id="159" w:author="Toni Vasic" w:date="2024-12-22T18:57:00Z">
              <w:tcPr>
                <w:tcW w:w="642" w:type="pct"/>
                <w:shd w:val="clear" w:color="auto" w:fill="9CC2E5" w:themeFill="accent1" w:themeFillTint="99"/>
                <w:vAlign w:val="center"/>
              </w:tcPr>
            </w:tcPrChange>
          </w:tcPr>
          <w:p w14:paraId="7F12E9BB" w14:textId="6AA4C2A0" w:rsidR="00AD55A9" w:rsidRPr="009D1F8E" w:rsidRDefault="00AD55A9" w:rsidP="00AD55A9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А2 / 3</w:t>
            </w:r>
          </w:p>
        </w:tc>
        <w:tc>
          <w:tcPr>
            <w:tcW w:w="1319" w:type="pct"/>
            <w:shd w:val="clear" w:color="auto" w:fill="9CC2E5" w:themeFill="accent1" w:themeFillTint="99"/>
            <w:vAlign w:val="bottom"/>
            <w:tcPrChange w:id="160" w:author="Toni Vasic" w:date="2024-12-22T18:57:00Z">
              <w:tcPr>
                <w:tcW w:w="1319" w:type="pct"/>
                <w:shd w:val="clear" w:color="auto" w:fill="9CC2E5" w:themeFill="accent1" w:themeFillTint="99"/>
                <w:vAlign w:val="bottom"/>
              </w:tcPr>
            </w:tcPrChange>
          </w:tcPr>
          <w:p w14:paraId="139DA5BE" w14:textId="114BCB6A" w:rsidR="00AD55A9" w:rsidRPr="009D1F8E" w:rsidRDefault="00AD55A9" w:rsidP="00AD55A9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Материјализација на архитектонски простор</w:t>
            </w:r>
          </w:p>
        </w:tc>
        <w:tc>
          <w:tcPr>
            <w:tcW w:w="811" w:type="pct"/>
            <w:shd w:val="clear" w:color="auto" w:fill="9CC2E5" w:themeFill="accent1" w:themeFillTint="99"/>
            <w:vAlign w:val="bottom"/>
            <w:tcPrChange w:id="161" w:author="Toni Vasic" w:date="2024-12-22T18:57:00Z">
              <w:tcPr>
                <w:tcW w:w="811" w:type="pct"/>
                <w:shd w:val="clear" w:color="auto" w:fill="9CC2E5" w:themeFill="accent1" w:themeFillTint="99"/>
                <w:vAlign w:val="bottom"/>
              </w:tcPr>
            </w:tcPrChange>
          </w:tcPr>
          <w:p w14:paraId="21EC38C6" w14:textId="56382953" w:rsidR="00AD55A9" w:rsidRPr="009D1F8E" w:rsidRDefault="00AD55A9" w:rsidP="00AD55A9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Мишко Ралев </w:t>
            </w:r>
          </w:p>
        </w:tc>
        <w:tc>
          <w:tcPr>
            <w:tcW w:w="690" w:type="pct"/>
            <w:shd w:val="clear" w:color="auto" w:fill="9CC2E5" w:themeFill="accent1" w:themeFillTint="99"/>
            <w:vAlign w:val="center"/>
            <w:tcPrChange w:id="162" w:author="Toni Vasic" w:date="2024-12-22T18:57:00Z">
              <w:tcPr>
                <w:tcW w:w="690" w:type="pct"/>
                <w:shd w:val="clear" w:color="auto" w:fill="9CC2E5" w:themeFill="accent1" w:themeFillTint="99"/>
                <w:vAlign w:val="center"/>
              </w:tcPr>
            </w:tcPrChange>
          </w:tcPr>
          <w:p w14:paraId="7E4ADA18" w14:textId="74BDAA9F" w:rsidR="00AD55A9" w:rsidRPr="009D1F8E" w:rsidRDefault="00AD55A9" w:rsidP="00AD55A9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Ана Велинова</w:t>
            </w:r>
          </w:p>
        </w:tc>
      </w:tr>
      <w:tr w:rsidR="00DF7012" w:rsidRPr="009D1F8E" w14:paraId="5383034E" w14:textId="77777777" w:rsidTr="00710BE9">
        <w:tblPrEx>
          <w:tblW w:w="502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63" w:author="Toni Vasic" w:date="2024-12-22T18:57:00Z">
            <w:tblPrEx>
              <w:tblW w:w="502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33"/>
          <w:trPrChange w:id="164" w:author="Toni Vasic" w:date="2024-12-22T18:57:00Z">
            <w:trPr>
              <w:trHeight w:val="659"/>
            </w:trPr>
          </w:trPrChange>
        </w:trPr>
        <w:tc>
          <w:tcPr>
            <w:tcW w:w="291" w:type="pct"/>
            <w:vMerge/>
            <w:shd w:val="clear" w:color="auto" w:fill="C00000"/>
            <w:tcPrChange w:id="165" w:author="Toni Vasic" w:date="2024-12-22T18:57:00Z">
              <w:tcPr>
                <w:tcW w:w="291" w:type="pct"/>
                <w:vMerge/>
                <w:shd w:val="clear" w:color="auto" w:fill="C00000"/>
              </w:tcPr>
            </w:tcPrChange>
          </w:tcPr>
          <w:p w14:paraId="77D7D8FB" w14:textId="77777777" w:rsidR="00DF7012" w:rsidRPr="009D1F8E" w:rsidRDefault="00DF7012" w:rsidP="00DF7012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  <w:tcPrChange w:id="166" w:author="Toni Vasic" w:date="2024-12-22T18:57:00Z">
              <w:tcPr>
                <w:tcW w:w="593" w:type="pct"/>
                <w:vMerge/>
                <w:shd w:val="clear" w:color="auto" w:fill="9CC2E5" w:themeFill="accent1" w:themeFillTint="99"/>
                <w:vAlign w:val="center"/>
              </w:tcPr>
            </w:tcPrChange>
          </w:tcPr>
          <w:p w14:paraId="2EABFE62" w14:textId="77777777" w:rsidR="00DF7012" w:rsidRPr="009D1F8E" w:rsidRDefault="00DF7012" w:rsidP="00DF7012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12" w:type="pct"/>
            <w:shd w:val="clear" w:color="auto" w:fill="9CC2E5" w:themeFill="accent1" w:themeFillTint="99"/>
            <w:vAlign w:val="center"/>
            <w:tcPrChange w:id="167" w:author="Toni Vasic" w:date="2024-12-22T18:57:00Z">
              <w:tcPr>
                <w:tcW w:w="312" w:type="pct"/>
                <w:shd w:val="clear" w:color="auto" w:fill="9CC2E5" w:themeFill="accent1" w:themeFillTint="99"/>
                <w:vAlign w:val="center"/>
              </w:tcPr>
            </w:tcPrChange>
          </w:tcPr>
          <w:p w14:paraId="174AD058" w14:textId="64E4B1D5" w:rsidR="00DF7012" w:rsidRPr="009D1F8E" w:rsidRDefault="00DF7012" w:rsidP="00DF7012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16:30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  <w:tcPrChange w:id="168" w:author="Toni Vasic" w:date="2024-12-22T18:57:00Z">
              <w:tcPr>
                <w:tcW w:w="342" w:type="pct"/>
                <w:shd w:val="clear" w:color="auto" w:fill="9CC2E5" w:themeFill="accent1" w:themeFillTint="99"/>
                <w:vAlign w:val="center"/>
              </w:tcPr>
            </w:tcPrChange>
          </w:tcPr>
          <w:p w14:paraId="2C27722C" w14:textId="414ACC8B" w:rsidR="00DF7012" w:rsidRPr="009D1F8E" w:rsidRDefault="00DF7012" w:rsidP="00DF7012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19:30</w:t>
            </w:r>
          </w:p>
        </w:tc>
        <w:tc>
          <w:tcPr>
            <w:tcW w:w="642" w:type="pct"/>
            <w:shd w:val="clear" w:color="auto" w:fill="9CC2E5" w:themeFill="accent1" w:themeFillTint="99"/>
            <w:tcPrChange w:id="169" w:author="Toni Vasic" w:date="2024-12-22T18:57:00Z">
              <w:tcPr>
                <w:tcW w:w="642" w:type="pct"/>
                <w:shd w:val="clear" w:color="auto" w:fill="9CC2E5" w:themeFill="accent1" w:themeFillTint="99"/>
                <w:vAlign w:val="center"/>
              </w:tcPr>
            </w:tcPrChange>
          </w:tcPr>
          <w:p w14:paraId="0053D04A" w14:textId="5C42BB0E" w:rsidR="00DF7012" w:rsidRPr="009D1F8E" w:rsidRDefault="00DF7012" w:rsidP="00DF7012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5А; 5</w:t>
            </w:r>
            <w:r w:rsidR="0053484C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B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  / 5</w:t>
            </w:r>
          </w:p>
        </w:tc>
        <w:tc>
          <w:tcPr>
            <w:tcW w:w="1319" w:type="pct"/>
            <w:shd w:val="clear" w:color="auto" w:fill="9CC2E5" w:themeFill="accent1" w:themeFillTint="99"/>
            <w:vAlign w:val="bottom"/>
            <w:tcPrChange w:id="170" w:author="Toni Vasic" w:date="2024-12-22T18:57:00Z">
              <w:tcPr>
                <w:tcW w:w="1319" w:type="pct"/>
                <w:shd w:val="clear" w:color="auto" w:fill="9CC2E5" w:themeFill="accent1" w:themeFillTint="99"/>
                <w:vAlign w:val="bottom"/>
              </w:tcPr>
            </w:tcPrChange>
          </w:tcPr>
          <w:p w14:paraId="2A6A533E" w14:textId="2D61BFB5" w:rsidR="00DF7012" w:rsidRPr="009D1F8E" w:rsidRDefault="00DF7012" w:rsidP="00DF7012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Архитектонска физика и акустика</w:t>
            </w:r>
          </w:p>
        </w:tc>
        <w:tc>
          <w:tcPr>
            <w:tcW w:w="811" w:type="pct"/>
            <w:shd w:val="clear" w:color="auto" w:fill="9CC2E5" w:themeFill="accent1" w:themeFillTint="99"/>
            <w:vAlign w:val="bottom"/>
            <w:tcPrChange w:id="171" w:author="Toni Vasic" w:date="2024-12-22T18:57:00Z">
              <w:tcPr>
                <w:tcW w:w="811" w:type="pct"/>
                <w:shd w:val="clear" w:color="auto" w:fill="9CC2E5" w:themeFill="accent1" w:themeFillTint="99"/>
                <w:vAlign w:val="bottom"/>
              </w:tcPr>
            </w:tcPrChange>
          </w:tcPr>
          <w:p w14:paraId="4C083961" w14:textId="0340F5BA" w:rsidR="00DF7012" w:rsidRPr="009D1F8E" w:rsidRDefault="000A4E72" w:rsidP="00DF7012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Сашо Блажевски</w:t>
            </w:r>
          </w:p>
        </w:tc>
        <w:tc>
          <w:tcPr>
            <w:tcW w:w="690" w:type="pct"/>
            <w:shd w:val="clear" w:color="auto" w:fill="9CC2E5" w:themeFill="accent1" w:themeFillTint="99"/>
            <w:vAlign w:val="center"/>
            <w:tcPrChange w:id="172" w:author="Toni Vasic" w:date="2024-12-22T18:57:00Z">
              <w:tcPr>
                <w:tcW w:w="690" w:type="pct"/>
                <w:shd w:val="clear" w:color="auto" w:fill="9CC2E5" w:themeFill="accent1" w:themeFillTint="99"/>
                <w:vAlign w:val="center"/>
              </w:tcPr>
            </w:tcPrChange>
          </w:tcPr>
          <w:p w14:paraId="728E2DE1" w14:textId="5952B274" w:rsidR="00DF7012" w:rsidRPr="009D1F8E" w:rsidRDefault="00AD55A9" w:rsidP="00DF7012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Марковски / Трпевски</w:t>
            </w:r>
          </w:p>
        </w:tc>
      </w:tr>
      <w:tr w:rsidR="007C02CB" w:rsidRPr="009D1F8E" w14:paraId="20F0F3FC" w14:textId="77777777" w:rsidTr="00594F2A">
        <w:tc>
          <w:tcPr>
            <w:tcW w:w="291" w:type="pct"/>
            <w:vMerge/>
            <w:shd w:val="clear" w:color="auto" w:fill="C00000"/>
          </w:tcPr>
          <w:p w14:paraId="1032EFF0" w14:textId="77777777" w:rsidR="007C02CB" w:rsidRPr="009D1F8E" w:rsidRDefault="007C02CB" w:rsidP="007C02CB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0D2B72BA" w14:textId="77777777" w:rsidR="007C02CB" w:rsidRPr="009D1F8E" w:rsidRDefault="007C02CB" w:rsidP="007C02CB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Петок</w:t>
            </w:r>
          </w:p>
        </w:tc>
        <w:tc>
          <w:tcPr>
            <w:tcW w:w="312" w:type="pct"/>
            <w:shd w:val="clear" w:color="auto" w:fill="BDD6EE" w:themeFill="accent1" w:themeFillTint="66"/>
            <w:vAlign w:val="center"/>
          </w:tcPr>
          <w:p w14:paraId="56DD074F" w14:textId="4E140C51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786E554F" w14:textId="3952005B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3BCBC251" w14:textId="6CD4DE05" w:rsidR="007C02CB" w:rsidRPr="009D1F8E" w:rsidRDefault="007C02CB" w:rsidP="007C02CB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A2 / 3</w:t>
            </w:r>
          </w:p>
        </w:tc>
        <w:tc>
          <w:tcPr>
            <w:tcW w:w="1319" w:type="pct"/>
            <w:shd w:val="clear" w:color="auto" w:fill="BDD6EE" w:themeFill="accent1" w:themeFillTint="66"/>
            <w:vAlign w:val="bottom"/>
          </w:tcPr>
          <w:p w14:paraId="12EA78C4" w14:textId="32840E61" w:rsidR="007C02CB" w:rsidRPr="009D1F8E" w:rsidRDefault="007C02CB" w:rsidP="007C02CB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Теорија и историја на архитектура уметност и дизајн 3</w:t>
            </w:r>
          </w:p>
        </w:tc>
        <w:tc>
          <w:tcPr>
            <w:tcW w:w="811" w:type="pct"/>
            <w:shd w:val="clear" w:color="auto" w:fill="BDD6EE" w:themeFill="accent1" w:themeFillTint="66"/>
            <w:vAlign w:val="bottom"/>
          </w:tcPr>
          <w:p w14:paraId="4827BACA" w14:textId="1F0D2230" w:rsidR="007C02CB" w:rsidRPr="009D1F8E" w:rsidRDefault="007C02CB" w:rsidP="007C02CB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Љупчо Јованов</w:t>
            </w:r>
          </w:p>
        </w:tc>
        <w:tc>
          <w:tcPr>
            <w:tcW w:w="690" w:type="pct"/>
            <w:shd w:val="clear" w:color="auto" w:fill="BDD6EE" w:themeFill="accent1" w:themeFillTint="66"/>
            <w:vAlign w:val="bottom"/>
          </w:tcPr>
          <w:p w14:paraId="3735AB14" w14:textId="77777777" w:rsidR="007C02CB" w:rsidRPr="009D1F8E" w:rsidRDefault="007C02CB" w:rsidP="007C02CB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</w:tr>
    </w:tbl>
    <w:p w14:paraId="56CCDC98" w14:textId="77777777" w:rsidR="00CC065F" w:rsidRPr="009D1F8E" w:rsidRDefault="00CC065F" w:rsidP="006F24E9">
      <w:pPr>
        <w:rPr>
          <w:noProof/>
          <w:lang w:val="mk-MK"/>
        </w:rPr>
      </w:pPr>
    </w:p>
    <w:p w14:paraId="0C378917" w14:textId="77777777" w:rsidR="00CC065F" w:rsidRPr="009D1F8E" w:rsidRDefault="00CC065F" w:rsidP="006F24E9">
      <w:pPr>
        <w:rPr>
          <w:noProof/>
          <w:lang w:val="mk-MK"/>
        </w:rPr>
      </w:pPr>
    </w:p>
    <w:p w14:paraId="4992F0FA" w14:textId="77777777" w:rsidR="00CC065F" w:rsidRPr="009D1F8E" w:rsidRDefault="00CC065F" w:rsidP="006F24E9">
      <w:pPr>
        <w:rPr>
          <w:noProof/>
          <w:lang w:val="mk-MK"/>
        </w:rPr>
      </w:pPr>
    </w:p>
    <w:p w14:paraId="25337473" w14:textId="77777777" w:rsidR="00CC065F" w:rsidRPr="009D1F8E" w:rsidRDefault="00CC065F" w:rsidP="006F24E9">
      <w:pPr>
        <w:rPr>
          <w:noProof/>
          <w:lang w:val="mk-MK"/>
        </w:rPr>
      </w:pPr>
    </w:p>
    <w:p w14:paraId="42071A26" w14:textId="77777777" w:rsidR="00CC065F" w:rsidRPr="009D1F8E" w:rsidRDefault="00CC065F" w:rsidP="006F24E9">
      <w:pPr>
        <w:rPr>
          <w:noProof/>
          <w:lang w:val="mk-MK"/>
        </w:rPr>
      </w:pPr>
    </w:p>
    <w:p w14:paraId="2582EA64" w14:textId="77777777" w:rsidR="00CC065F" w:rsidRPr="009D1F8E" w:rsidRDefault="00CC065F" w:rsidP="006F24E9">
      <w:pPr>
        <w:rPr>
          <w:noProof/>
          <w:lang w:val="mk-MK"/>
        </w:rPr>
      </w:pPr>
    </w:p>
    <w:p w14:paraId="2A66B5DA" w14:textId="77777777" w:rsidR="00594F2A" w:rsidRPr="009D1F8E" w:rsidRDefault="00594F2A" w:rsidP="006F24E9">
      <w:pPr>
        <w:rPr>
          <w:noProof/>
          <w:lang w:val="mk-MK"/>
        </w:rPr>
      </w:pPr>
    </w:p>
    <w:p w14:paraId="415B3686" w14:textId="77777777" w:rsidR="00594F2A" w:rsidRPr="009D1F8E" w:rsidRDefault="00594F2A" w:rsidP="006F24E9">
      <w:pPr>
        <w:rPr>
          <w:noProof/>
          <w:lang w:val="mk-MK"/>
        </w:rPr>
      </w:pPr>
    </w:p>
    <w:p w14:paraId="634793B6" w14:textId="77777777" w:rsidR="00594F2A" w:rsidRPr="009D1F8E" w:rsidRDefault="00594F2A" w:rsidP="006F24E9">
      <w:pPr>
        <w:rPr>
          <w:noProof/>
          <w:lang w:val="mk-MK"/>
        </w:rPr>
      </w:pPr>
    </w:p>
    <w:p w14:paraId="4BFA8F93" w14:textId="77777777" w:rsidR="00594F2A" w:rsidRPr="009D1F8E" w:rsidRDefault="00594F2A" w:rsidP="006F24E9">
      <w:pPr>
        <w:rPr>
          <w:noProof/>
          <w:lang w:val="mk-MK"/>
        </w:rPr>
      </w:pPr>
    </w:p>
    <w:p w14:paraId="6662C7CD" w14:textId="5CF9598A" w:rsidR="00594F2A" w:rsidRPr="009D1F8E" w:rsidRDefault="00594F2A" w:rsidP="006F24E9">
      <w:pPr>
        <w:rPr>
          <w:ins w:id="173" w:author="Toni Vasic" w:date="2024-12-22T18:59:00Z"/>
          <w:noProof/>
          <w:lang w:val="mk-MK"/>
        </w:rPr>
      </w:pPr>
    </w:p>
    <w:p w14:paraId="64ECFC5D" w14:textId="729A77F0" w:rsidR="00F11579" w:rsidRPr="009D1F8E" w:rsidRDefault="00F11579" w:rsidP="006F24E9">
      <w:pPr>
        <w:rPr>
          <w:ins w:id="174" w:author="Toni Vasic" w:date="2024-12-22T18:59:00Z"/>
          <w:noProof/>
          <w:lang w:val="mk-MK"/>
        </w:rPr>
      </w:pPr>
    </w:p>
    <w:p w14:paraId="2AF83191" w14:textId="36312969" w:rsidR="00F11579" w:rsidRDefault="00F11579" w:rsidP="006F24E9">
      <w:pPr>
        <w:rPr>
          <w:noProof/>
          <w:lang w:val="mk-MK"/>
        </w:rPr>
      </w:pPr>
    </w:p>
    <w:p w14:paraId="170E7EF5" w14:textId="77777777" w:rsidR="00692F7F" w:rsidRPr="009D1F8E" w:rsidRDefault="00692F7F" w:rsidP="006F24E9">
      <w:pPr>
        <w:rPr>
          <w:ins w:id="175" w:author="Toni Vasic" w:date="2024-12-22T18:59:00Z"/>
          <w:noProof/>
          <w:lang w:val="mk-MK"/>
        </w:rPr>
      </w:pPr>
    </w:p>
    <w:p w14:paraId="1F7D6498" w14:textId="77777777" w:rsidR="00F11579" w:rsidRPr="009D1F8E" w:rsidRDefault="00F11579" w:rsidP="006F24E9">
      <w:pPr>
        <w:rPr>
          <w:noProof/>
          <w:lang w:val="mk-MK"/>
        </w:rPr>
      </w:pPr>
    </w:p>
    <w:p w14:paraId="7697F5A9" w14:textId="77777777" w:rsidR="00594F2A" w:rsidRPr="009D1F8E" w:rsidRDefault="00594F2A" w:rsidP="006F24E9">
      <w:pPr>
        <w:rPr>
          <w:noProof/>
          <w:lang w:val="mk-MK"/>
        </w:rPr>
      </w:pPr>
    </w:p>
    <w:p w14:paraId="3EB84DB4" w14:textId="77777777" w:rsidR="00594F2A" w:rsidRPr="009D1F8E" w:rsidRDefault="00594F2A" w:rsidP="006F24E9">
      <w:pPr>
        <w:rPr>
          <w:noProof/>
          <w:lang w:val="mk-MK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47"/>
        <w:gridCol w:w="730"/>
        <w:gridCol w:w="719"/>
        <w:gridCol w:w="1350"/>
        <w:gridCol w:w="2789"/>
        <w:gridCol w:w="1621"/>
        <w:gridCol w:w="1447"/>
      </w:tblGrid>
      <w:tr w:rsidR="00594F2A" w:rsidRPr="009D1F8E" w14:paraId="36D301D3" w14:textId="77777777" w:rsidTr="005515E3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3F89CF3A" w14:textId="4BAF6831" w:rsidR="00594F2A" w:rsidRPr="009D1F8E" w:rsidRDefault="00DF7012" w:rsidP="005515E3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2</w:t>
            </w:r>
            <w:r w:rsidR="00594F2A"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-G2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24DFBFEF" w14:textId="77777777" w:rsidR="00594F2A" w:rsidRPr="009D1F8E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  <w:t>Група 2- G2 / Дизајн</w:t>
            </w:r>
          </w:p>
        </w:tc>
      </w:tr>
      <w:tr w:rsidR="00594F2A" w:rsidRPr="009D1F8E" w14:paraId="344DF36E" w14:textId="77777777" w:rsidTr="00E92F96">
        <w:tc>
          <w:tcPr>
            <w:tcW w:w="291" w:type="pct"/>
            <w:vMerge/>
            <w:shd w:val="clear" w:color="auto" w:fill="C00000"/>
          </w:tcPr>
          <w:p w14:paraId="57F9D8DD" w14:textId="77777777" w:rsidR="00594F2A" w:rsidRPr="009D1F8E" w:rsidRDefault="00594F2A" w:rsidP="005515E3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244061"/>
          </w:tcPr>
          <w:p w14:paraId="27016EA1" w14:textId="77777777" w:rsidR="00594F2A" w:rsidRPr="009D1F8E" w:rsidRDefault="00594F2A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7CFDCFE1" w14:textId="77777777" w:rsidR="00594F2A" w:rsidRPr="009D1F8E" w:rsidRDefault="00594F2A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89" w:type="pct"/>
            <w:gridSpan w:val="2"/>
            <w:shd w:val="clear" w:color="auto" w:fill="244061"/>
          </w:tcPr>
          <w:p w14:paraId="301CF030" w14:textId="77777777" w:rsidR="00594F2A" w:rsidRPr="009D1F8E" w:rsidRDefault="00594F2A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6137283E" w14:textId="77777777" w:rsidR="00594F2A" w:rsidRPr="009D1F8E" w:rsidRDefault="00594F2A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42" w:type="pct"/>
            <w:shd w:val="clear" w:color="auto" w:fill="244061"/>
            <w:vAlign w:val="center"/>
          </w:tcPr>
          <w:p w14:paraId="1C0FC551" w14:textId="77777777" w:rsidR="00594F2A" w:rsidRPr="009D1F8E" w:rsidRDefault="00594F2A" w:rsidP="00E92F96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24117265" w14:textId="77777777" w:rsidR="00594F2A" w:rsidRPr="009D1F8E" w:rsidRDefault="00594F2A" w:rsidP="00E92F96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Предавална/ Кат</w:t>
            </w:r>
          </w:p>
        </w:tc>
        <w:tc>
          <w:tcPr>
            <w:tcW w:w="1326" w:type="pct"/>
            <w:shd w:val="clear" w:color="auto" w:fill="244061"/>
          </w:tcPr>
          <w:p w14:paraId="4C5E487C" w14:textId="77777777" w:rsidR="00594F2A" w:rsidRPr="009D1F8E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580F94F0" w14:textId="77777777" w:rsidR="00594F2A" w:rsidRPr="009D1F8E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771" w:type="pct"/>
            <w:shd w:val="clear" w:color="auto" w:fill="244061"/>
          </w:tcPr>
          <w:p w14:paraId="68D1977F" w14:textId="77777777" w:rsidR="00594F2A" w:rsidRPr="009D1F8E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4BADDAF2" w14:textId="77777777" w:rsidR="00594F2A" w:rsidRPr="009D1F8E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</w:tcPr>
          <w:p w14:paraId="67B560C2" w14:textId="77777777" w:rsidR="00594F2A" w:rsidRPr="009D1F8E" w:rsidRDefault="00594F2A" w:rsidP="005515E3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Соработник (експерт,  лаборант)</w:t>
            </w:r>
          </w:p>
        </w:tc>
      </w:tr>
      <w:tr w:rsidR="00594F2A" w:rsidRPr="009D1F8E" w14:paraId="031B8A49" w14:textId="77777777" w:rsidTr="00E92F96">
        <w:trPr>
          <w:trHeight w:val="476"/>
        </w:trPr>
        <w:tc>
          <w:tcPr>
            <w:tcW w:w="291" w:type="pct"/>
            <w:vMerge/>
            <w:shd w:val="clear" w:color="auto" w:fill="C00000"/>
          </w:tcPr>
          <w:p w14:paraId="2D808D97" w14:textId="77777777" w:rsidR="00594F2A" w:rsidRPr="009D1F8E" w:rsidRDefault="00594F2A" w:rsidP="005515E3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37C4B066" w14:textId="77777777" w:rsidR="00594F2A" w:rsidRPr="009D1F8E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0FB00B08" w14:textId="29AB7A0E" w:rsidR="00594F2A" w:rsidRPr="009D1F8E" w:rsidRDefault="0053484C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6FA3DA71" w14:textId="0F42A31C" w:rsidR="00594F2A" w:rsidRPr="009D1F8E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</w:t>
            </w:r>
            <w:r w:rsidR="0053484C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5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:</w:t>
            </w:r>
            <w:r w:rsidR="0053484C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3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7C000527" w14:textId="7FEE00F3" w:rsidR="00594F2A" w:rsidRPr="009D1F8E" w:rsidRDefault="0053484C" w:rsidP="00E92F96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4C /</w:t>
            </w:r>
            <w:r w:rsidR="007C02CB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 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27D29CC9" w14:textId="77777777" w:rsidR="00594F2A" w:rsidRPr="009D1F8E" w:rsidRDefault="00594F2A" w:rsidP="00594F2A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Студио Дизајн 1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55D588FC" w14:textId="77777777" w:rsidR="00594F2A" w:rsidRPr="009D1F8E" w:rsidRDefault="00594F2A" w:rsidP="005515E3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Инџи Деребеј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7BF50DB3" w14:textId="77777777" w:rsidR="00594F2A" w:rsidRPr="009D1F8E" w:rsidRDefault="00594F2A" w:rsidP="005515E3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</w:tr>
      <w:tr w:rsidR="00594F2A" w:rsidRPr="009D1F8E" w14:paraId="71902627" w14:textId="77777777" w:rsidTr="00E92F96">
        <w:tc>
          <w:tcPr>
            <w:tcW w:w="291" w:type="pct"/>
            <w:vMerge/>
            <w:shd w:val="clear" w:color="auto" w:fill="C00000"/>
          </w:tcPr>
          <w:p w14:paraId="5294C88B" w14:textId="77777777" w:rsidR="00594F2A" w:rsidRPr="009D1F8E" w:rsidRDefault="00594F2A" w:rsidP="005515E3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30DE54EA" w14:textId="77777777" w:rsidR="00594F2A" w:rsidRPr="009D1F8E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Вторник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5C6C6C5F" w14:textId="77777777" w:rsidR="00594F2A" w:rsidRPr="009D1F8E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468670C6" w14:textId="77777777" w:rsidR="00594F2A" w:rsidRPr="009D1F8E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2EA123DD" w14:textId="1AE04364" w:rsidR="00594F2A" w:rsidRPr="009D1F8E" w:rsidRDefault="00594F2A" w:rsidP="00E92F96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</w:t>
            </w:r>
            <w:r w:rsidR="007C02CB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теље / 3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76E99725" w14:textId="77777777" w:rsidR="00594F2A" w:rsidRPr="009D1F8E" w:rsidRDefault="00594F2A" w:rsidP="005515E3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Графика и техники</w:t>
            </w:r>
          </w:p>
        </w:tc>
        <w:tc>
          <w:tcPr>
            <w:tcW w:w="771" w:type="pct"/>
            <w:shd w:val="clear" w:color="auto" w:fill="9CC2E5" w:themeFill="accent1" w:themeFillTint="99"/>
            <w:vAlign w:val="center"/>
          </w:tcPr>
          <w:p w14:paraId="7A5859AE" w14:textId="77777777" w:rsidR="00594F2A" w:rsidRPr="009D1F8E" w:rsidRDefault="00F3725F" w:rsidP="005515E3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Тони Васиќ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2A755023" w14:textId="77777777" w:rsidR="00594F2A" w:rsidRPr="009D1F8E" w:rsidRDefault="00594F2A" w:rsidP="005515E3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</w:tr>
      <w:tr w:rsidR="00594F2A" w:rsidRPr="009D1F8E" w14:paraId="091CA68A" w14:textId="77777777" w:rsidTr="00E92F96">
        <w:tc>
          <w:tcPr>
            <w:tcW w:w="291" w:type="pct"/>
            <w:vMerge/>
            <w:shd w:val="clear" w:color="auto" w:fill="C00000"/>
          </w:tcPr>
          <w:p w14:paraId="4214A565" w14:textId="77777777" w:rsidR="00594F2A" w:rsidRPr="009D1F8E" w:rsidRDefault="00594F2A" w:rsidP="005515E3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2D19FE04" w14:textId="77777777" w:rsidR="00594F2A" w:rsidRPr="009D1F8E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Среда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5932AFA0" w14:textId="77777777" w:rsidR="00594F2A" w:rsidRPr="009D1F8E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0888749B" w14:textId="77777777" w:rsidR="00594F2A" w:rsidRPr="009D1F8E" w:rsidRDefault="00594F2A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75EE0BDD" w14:textId="77777777" w:rsidR="00594F2A" w:rsidRPr="009D1F8E" w:rsidRDefault="00F3725F" w:rsidP="00E92F96">
            <w:pPr>
              <w:jc w:val="center"/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Aтеље / 3</w:t>
            </w:r>
          </w:p>
        </w:tc>
        <w:tc>
          <w:tcPr>
            <w:tcW w:w="1326" w:type="pct"/>
            <w:shd w:val="clear" w:color="auto" w:fill="BDD6EE" w:themeFill="accent1" w:themeFillTint="66"/>
            <w:vAlign w:val="center"/>
          </w:tcPr>
          <w:p w14:paraId="484A07E8" w14:textId="77777777" w:rsidR="00594F2A" w:rsidRPr="009D1F8E" w:rsidRDefault="00594F2A" w:rsidP="005515E3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Дизајн 4</w:t>
            </w:r>
          </w:p>
        </w:tc>
        <w:tc>
          <w:tcPr>
            <w:tcW w:w="771" w:type="pct"/>
            <w:shd w:val="clear" w:color="auto" w:fill="BDD6EE" w:themeFill="accent1" w:themeFillTint="66"/>
            <w:vAlign w:val="center"/>
          </w:tcPr>
          <w:p w14:paraId="5B1E3B67" w14:textId="77777777" w:rsidR="00594F2A" w:rsidRPr="009D1F8E" w:rsidRDefault="00594F2A" w:rsidP="005515E3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Тони Васиќ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31D9BC61" w14:textId="239714F1" w:rsidR="00594F2A" w:rsidRPr="009D1F8E" w:rsidRDefault="00692F7F" w:rsidP="005515E3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Инџи Деребеј</w:t>
            </w:r>
          </w:p>
        </w:tc>
      </w:tr>
      <w:tr w:rsidR="007C02CB" w:rsidRPr="009D1F8E" w14:paraId="7A1462FC" w14:textId="77777777" w:rsidTr="00E92F96">
        <w:trPr>
          <w:trHeight w:val="198"/>
        </w:trPr>
        <w:tc>
          <w:tcPr>
            <w:tcW w:w="291" w:type="pct"/>
            <w:vMerge/>
            <w:shd w:val="clear" w:color="auto" w:fill="C00000"/>
          </w:tcPr>
          <w:p w14:paraId="2B2DB2AF" w14:textId="77777777" w:rsidR="007C02CB" w:rsidRPr="009D1F8E" w:rsidRDefault="007C02CB" w:rsidP="007C02CB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9CC2E5" w:themeFill="accent1" w:themeFillTint="99"/>
            <w:vAlign w:val="center"/>
          </w:tcPr>
          <w:p w14:paraId="132CA00B" w14:textId="77777777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Четврток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32048FE0" w14:textId="5F059DEB" w:rsidR="007C02CB" w:rsidRPr="009D1F8E" w:rsidRDefault="0053484C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741061F5" w14:textId="4660946A" w:rsidR="007C02CB" w:rsidRPr="009D1F8E" w:rsidRDefault="0053484C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14:30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338AEF30" w14:textId="69B95F13" w:rsidR="007C02CB" w:rsidRPr="009D1F8E" w:rsidRDefault="0053484C" w:rsidP="00E92F96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4B /</w:t>
            </w:r>
            <w:r w:rsidR="007C02CB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 3</w:t>
            </w:r>
          </w:p>
        </w:tc>
        <w:tc>
          <w:tcPr>
            <w:tcW w:w="1326" w:type="pct"/>
            <w:shd w:val="clear" w:color="auto" w:fill="9CC2E5" w:themeFill="accent1" w:themeFillTint="99"/>
            <w:vAlign w:val="center"/>
          </w:tcPr>
          <w:p w14:paraId="7406CF96" w14:textId="37277C36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Индустриски дизајн 2</w:t>
            </w:r>
          </w:p>
        </w:tc>
        <w:tc>
          <w:tcPr>
            <w:tcW w:w="771" w:type="pct"/>
            <w:shd w:val="clear" w:color="auto" w:fill="9CC2E5" w:themeFill="accent1" w:themeFillTint="99"/>
            <w:vAlign w:val="center"/>
          </w:tcPr>
          <w:p w14:paraId="4456B4D0" w14:textId="072BB63F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Инџи Деребеј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4D636B33" w14:textId="6D97F6A9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</w:tr>
      <w:tr w:rsidR="00AD55A9" w:rsidRPr="009D1F8E" w14:paraId="2093104F" w14:textId="77777777" w:rsidTr="00E92F96">
        <w:trPr>
          <w:trHeight w:val="198"/>
        </w:trPr>
        <w:tc>
          <w:tcPr>
            <w:tcW w:w="291" w:type="pct"/>
            <w:vMerge/>
            <w:shd w:val="clear" w:color="auto" w:fill="C00000"/>
          </w:tcPr>
          <w:p w14:paraId="7B26471E" w14:textId="77777777" w:rsidR="00AD55A9" w:rsidRPr="009D1F8E" w:rsidRDefault="00AD55A9" w:rsidP="00AD55A9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</w:tcPr>
          <w:p w14:paraId="0683478F" w14:textId="77777777" w:rsidR="00AD55A9" w:rsidRPr="009D1F8E" w:rsidRDefault="00AD55A9" w:rsidP="00AD55A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755CDD96" w14:textId="3B2AF991" w:rsidR="00AD55A9" w:rsidRPr="009D1F8E" w:rsidRDefault="00AD55A9" w:rsidP="00AD55A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14:30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06ADBCE1" w14:textId="0EA259F9" w:rsidR="00AD55A9" w:rsidRPr="009D1F8E" w:rsidRDefault="00AD55A9" w:rsidP="00AD55A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16:00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5233C11B" w14:textId="05625DBB" w:rsidR="00AD55A9" w:rsidRPr="009D1F8E" w:rsidRDefault="00AD55A9" w:rsidP="00E92F96">
            <w:pPr>
              <w:jc w:val="center"/>
              <w:rPr>
                <w:rFonts w:ascii="Cambria" w:hAnsi="Cambria"/>
                <w:b/>
                <w:bCs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А2 / 3</w:t>
            </w:r>
          </w:p>
        </w:tc>
        <w:tc>
          <w:tcPr>
            <w:tcW w:w="1326" w:type="pct"/>
            <w:shd w:val="clear" w:color="auto" w:fill="9CC2E5" w:themeFill="accent1" w:themeFillTint="99"/>
            <w:vAlign w:val="bottom"/>
          </w:tcPr>
          <w:p w14:paraId="2683F995" w14:textId="29B29239" w:rsidR="00AD55A9" w:rsidRPr="009D1F8E" w:rsidRDefault="00AD55A9" w:rsidP="00AD55A9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Материјализација на архитектонски простор</w:t>
            </w:r>
          </w:p>
        </w:tc>
        <w:tc>
          <w:tcPr>
            <w:tcW w:w="771" w:type="pct"/>
            <w:shd w:val="clear" w:color="auto" w:fill="9CC2E5" w:themeFill="accent1" w:themeFillTint="99"/>
            <w:vAlign w:val="bottom"/>
          </w:tcPr>
          <w:p w14:paraId="300A9BA0" w14:textId="7A9DD119" w:rsidR="00AD55A9" w:rsidRPr="009D1F8E" w:rsidRDefault="00AD55A9" w:rsidP="00AD55A9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Мишко Ралев 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22012271" w14:textId="26750A68" w:rsidR="00AD55A9" w:rsidRPr="009D1F8E" w:rsidRDefault="00AD55A9" w:rsidP="00AD55A9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Ана Велинова</w:t>
            </w:r>
          </w:p>
        </w:tc>
      </w:tr>
      <w:tr w:rsidR="00594F2A" w:rsidRPr="009D1F8E" w14:paraId="248BA81B" w14:textId="77777777" w:rsidTr="00E92F96">
        <w:tc>
          <w:tcPr>
            <w:tcW w:w="291" w:type="pct"/>
            <w:vMerge/>
            <w:shd w:val="clear" w:color="auto" w:fill="C00000"/>
          </w:tcPr>
          <w:p w14:paraId="44E57693" w14:textId="77777777" w:rsidR="00594F2A" w:rsidRPr="009D1F8E" w:rsidRDefault="00594F2A" w:rsidP="00594F2A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3202B102" w14:textId="77777777" w:rsidR="00594F2A" w:rsidRPr="009D1F8E" w:rsidRDefault="00594F2A" w:rsidP="00594F2A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Петок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2C4D57C5" w14:textId="77777777" w:rsidR="00594F2A" w:rsidRPr="009D1F8E" w:rsidRDefault="00594F2A" w:rsidP="00594F2A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2E2CE354" w14:textId="77777777" w:rsidR="00594F2A" w:rsidRPr="009D1F8E" w:rsidRDefault="00594F2A" w:rsidP="00594F2A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0B19E14A" w14:textId="77777777" w:rsidR="00594F2A" w:rsidRPr="009D1F8E" w:rsidRDefault="00F3725F" w:rsidP="00E92F96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A2 / 3</w:t>
            </w:r>
          </w:p>
        </w:tc>
        <w:tc>
          <w:tcPr>
            <w:tcW w:w="1326" w:type="pct"/>
            <w:shd w:val="clear" w:color="auto" w:fill="BDD6EE" w:themeFill="accent1" w:themeFillTint="66"/>
            <w:vAlign w:val="bottom"/>
          </w:tcPr>
          <w:p w14:paraId="7AE48A34" w14:textId="77777777" w:rsidR="00594F2A" w:rsidRPr="009D1F8E" w:rsidRDefault="00594F2A" w:rsidP="00594F2A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Теорија и историја на архитектура уметност и дизајн 3</w:t>
            </w:r>
          </w:p>
        </w:tc>
        <w:tc>
          <w:tcPr>
            <w:tcW w:w="771" w:type="pct"/>
            <w:shd w:val="clear" w:color="auto" w:fill="BDD6EE" w:themeFill="accent1" w:themeFillTint="66"/>
            <w:vAlign w:val="bottom"/>
          </w:tcPr>
          <w:p w14:paraId="2C96E12E" w14:textId="77777777" w:rsidR="00594F2A" w:rsidRPr="009D1F8E" w:rsidRDefault="00594F2A" w:rsidP="00594F2A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Љупчо Јованов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334977F4" w14:textId="77777777" w:rsidR="00594F2A" w:rsidRPr="009D1F8E" w:rsidRDefault="00594F2A" w:rsidP="00594F2A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</w:tr>
    </w:tbl>
    <w:p w14:paraId="1CBCCCD5" w14:textId="77777777" w:rsidR="00594F2A" w:rsidRPr="009D1F8E" w:rsidRDefault="00594F2A" w:rsidP="006F24E9">
      <w:pPr>
        <w:rPr>
          <w:noProof/>
          <w:lang w:val="mk-MK"/>
        </w:rPr>
      </w:pPr>
    </w:p>
    <w:p w14:paraId="120AC3A0" w14:textId="77777777" w:rsidR="00594F2A" w:rsidRPr="009D1F8E" w:rsidRDefault="00594F2A" w:rsidP="006F24E9">
      <w:pPr>
        <w:rPr>
          <w:noProof/>
          <w:lang w:val="mk-MK"/>
        </w:rPr>
      </w:pPr>
    </w:p>
    <w:p w14:paraId="41FF8619" w14:textId="77777777" w:rsidR="00594F2A" w:rsidRPr="009D1F8E" w:rsidRDefault="00594F2A" w:rsidP="006F24E9">
      <w:pPr>
        <w:rPr>
          <w:noProof/>
          <w:lang w:val="mk-MK"/>
        </w:rPr>
      </w:pPr>
    </w:p>
    <w:p w14:paraId="02C85709" w14:textId="77777777" w:rsidR="00594F2A" w:rsidRPr="009D1F8E" w:rsidRDefault="00594F2A" w:rsidP="006F24E9">
      <w:pPr>
        <w:rPr>
          <w:noProof/>
          <w:lang w:val="mk-MK"/>
        </w:rPr>
      </w:pPr>
    </w:p>
    <w:p w14:paraId="5ABFA19A" w14:textId="77777777" w:rsidR="00594F2A" w:rsidRPr="009D1F8E" w:rsidRDefault="00594F2A" w:rsidP="006F24E9">
      <w:pPr>
        <w:rPr>
          <w:noProof/>
          <w:lang w:val="mk-MK"/>
        </w:rPr>
      </w:pPr>
    </w:p>
    <w:p w14:paraId="04A766AB" w14:textId="77777777" w:rsidR="00594F2A" w:rsidRPr="009D1F8E" w:rsidRDefault="00594F2A" w:rsidP="006F24E9">
      <w:pPr>
        <w:rPr>
          <w:noProof/>
          <w:lang w:val="mk-MK"/>
        </w:rPr>
      </w:pPr>
    </w:p>
    <w:p w14:paraId="251A70CF" w14:textId="77777777" w:rsidR="00594F2A" w:rsidRPr="009D1F8E" w:rsidRDefault="00594F2A" w:rsidP="006F24E9">
      <w:pPr>
        <w:rPr>
          <w:noProof/>
          <w:lang w:val="mk-MK"/>
        </w:rPr>
      </w:pPr>
    </w:p>
    <w:p w14:paraId="02668201" w14:textId="77777777" w:rsidR="00594F2A" w:rsidRPr="009D1F8E" w:rsidRDefault="00594F2A" w:rsidP="006F24E9">
      <w:pPr>
        <w:rPr>
          <w:noProof/>
          <w:lang w:val="mk-MK"/>
        </w:rPr>
      </w:pPr>
    </w:p>
    <w:p w14:paraId="31961ACF" w14:textId="77777777" w:rsidR="00594F2A" w:rsidRPr="009D1F8E" w:rsidRDefault="00594F2A" w:rsidP="006F24E9">
      <w:pPr>
        <w:rPr>
          <w:noProof/>
          <w:lang w:val="mk-MK"/>
        </w:rPr>
      </w:pPr>
    </w:p>
    <w:p w14:paraId="668F44C0" w14:textId="77777777" w:rsidR="00594F2A" w:rsidRPr="009D1F8E" w:rsidRDefault="00594F2A" w:rsidP="006F24E9">
      <w:pPr>
        <w:rPr>
          <w:noProof/>
          <w:lang w:val="mk-MK"/>
        </w:rPr>
      </w:pPr>
    </w:p>
    <w:p w14:paraId="214D6A85" w14:textId="77777777" w:rsidR="00594F2A" w:rsidRPr="009D1F8E" w:rsidRDefault="00594F2A" w:rsidP="006F24E9">
      <w:pPr>
        <w:rPr>
          <w:noProof/>
          <w:lang w:val="mk-MK"/>
        </w:rPr>
      </w:pPr>
    </w:p>
    <w:p w14:paraId="31FC31F4" w14:textId="77777777" w:rsidR="00594F2A" w:rsidRPr="009D1F8E" w:rsidRDefault="00594F2A" w:rsidP="006F24E9">
      <w:pPr>
        <w:rPr>
          <w:noProof/>
          <w:lang w:val="mk-MK"/>
        </w:rPr>
      </w:pPr>
    </w:p>
    <w:p w14:paraId="33153BFA" w14:textId="77777777" w:rsidR="00594F2A" w:rsidRPr="009D1F8E" w:rsidRDefault="00594F2A" w:rsidP="006F24E9">
      <w:pPr>
        <w:rPr>
          <w:noProof/>
          <w:lang w:val="mk-MK"/>
        </w:rPr>
      </w:pPr>
    </w:p>
    <w:p w14:paraId="50AAB398" w14:textId="77777777" w:rsidR="00594F2A" w:rsidRPr="009D1F8E" w:rsidRDefault="00594F2A" w:rsidP="006F24E9">
      <w:pPr>
        <w:rPr>
          <w:noProof/>
          <w:lang w:val="mk-MK"/>
        </w:rPr>
      </w:pPr>
    </w:p>
    <w:p w14:paraId="3FB8BCE3" w14:textId="77777777" w:rsidR="00594F2A" w:rsidRPr="009D1F8E" w:rsidRDefault="00594F2A" w:rsidP="006F24E9">
      <w:pPr>
        <w:rPr>
          <w:noProof/>
          <w:lang w:val="mk-MK"/>
        </w:rPr>
      </w:pPr>
    </w:p>
    <w:p w14:paraId="2D33352C" w14:textId="77777777" w:rsidR="00594F2A" w:rsidRPr="009D1F8E" w:rsidRDefault="00594F2A" w:rsidP="006F24E9">
      <w:pPr>
        <w:rPr>
          <w:noProof/>
          <w:lang w:val="mk-MK"/>
        </w:rPr>
      </w:pPr>
    </w:p>
    <w:p w14:paraId="208B9142" w14:textId="77777777" w:rsidR="00594F2A" w:rsidRPr="009D1F8E" w:rsidRDefault="00594F2A" w:rsidP="006F24E9">
      <w:pPr>
        <w:rPr>
          <w:noProof/>
          <w:lang w:val="mk-MK"/>
        </w:rPr>
      </w:pPr>
    </w:p>
    <w:p w14:paraId="01786043" w14:textId="77777777" w:rsidR="00F3725F" w:rsidRPr="009D1F8E" w:rsidRDefault="00F3725F" w:rsidP="006F24E9">
      <w:pPr>
        <w:rPr>
          <w:noProof/>
          <w:lang w:val="mk-MK"/>
        </w:rPr>
      </w:pPr>
    </w:p>
    <w:p w14:paraId="143A33DA" w14:textId="003891E7" w:rsidR="00DF7012" w:rsidRDefault="00DF7012" w:rsidP="006F24E9">
      <w:pPr>
        <w:rPr>
          <w:noProof/>
          <w:lang w:val="mk-MK"/>
        </w:rPr>
      </w:pPr>
    </w:p>
    <w:p w14:paraId="1541FB2D" w14:textId="2CCAD213" w:rsidR="00692F7F" w:rsidRDefault="00692F7F" w:rsidP="006F24E9">
      <w:pPr>
        <w:rPr>
          <w:noProof/>
          <w:lang w:val="mk-MK"/>
        </w:rPr>
      </w:pPr>
    </w:p>
    <w:p w14:paraId="7BE9FDF0" w14:textId="77777777" w:rsidR="00692F7F" w:rsidRPr="009D1F8E" w:rsidRDefault="00692F7F" w:rsidP="006F24E9">
      <w:pPr>
        <w:rPr>
          <w:noProof/>
          <w:lang w:val="mk-MK"/>
        </w:rPr>
      </w:pPr>
    </w:p>
    <w:p w14:paraId="6CD9C525" w14:textId="760B1D44" w:rsidR="0053484C" w:rsidRPr="009D1F8E" w:rsidRDefault="0053484C" w:rsidP="006F24E9">
      <w:pPr>
        <w:rPr>
          <w:noProof/>
          <w:lang w:val="mk-MK"/>
        </w:rPr>
      </w:pPr>
    </w:p>
    <w:p w14:paraId="0211A9A9" w14:textId="77777777" w:rsidR="003B1E80" w:rsidRPr="009D1F8E" w:rsidRDefault="003B1E80" w:rsidP="006F24E9">
      <w:pPr>
        <w:rPr>
          <w:noProof/>
          <w:lang w:val="mk-MK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47"/>
        <w:gridCol w:w="730"/>
        <w:gridCol w:w="719"/>
        <w:gridCol w:w="1350"/>
        <w:gridCol w:w="2704"/>
        <w:gridCol w:w="1706"/>
        <w:gridCol w:w="1447"/>
        <w:tblGridChange w:id="176">
          <w:tblGrid>
            <w:gridCol w:w="612"/>
            <w:gridCol w:w="1247"/>
            <w:gridCol w:w="730"/>
            <w:gridCol w:w="719"/>
            <w:gridCol w:w="1350"/>
            <w:gridCol w:w="2704"/>
            <w:gridCol w:w="1706"/>
            <w:gridCol w:w="1447"/>
          </w:tblGrid>
        </w:tblGridChange>
      </w:tblGrid>
      <w:tr w:rsidR="00186E54" w:rsidRPr="009D1F8E" w14:paraId="0DE63DE8" w14:textId="77777777" w:rsidTr="00D17A10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7AA65829" w14:textId="77777777" w:rsidR="00186E54" w:rsidRPr="009D1F8E" w:rsidRDefault="002A39D3" w:rsidP="00D17A10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bookmarkStart w:id="177" w:name="OLE_LINK62"/>
            <w:bookmarkStart w:id="178" w:name="OLE_LINK63"/>
            <w:bookmarkStart w:id="179" w:name="OLE_LINK64"/>
            <w:bookmarkStart w:id="180" w:name="OLE_LINK71"/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3</w:t>
            </w:r>
            <w:r w:rsidR="00186E54"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-G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5A912932" w14:textId="77777777" w:rsidR="00186E54" w:rsidRPr="009D1F8E" w:rsidRDefault="002A39D3" w:rsidP="00D17A1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  <w:t>Група 3</w:t>
            </w:r>
            <w:r w:rsidR="00186E54" w:rsidRPr="009D1F8E"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  <w:t>- G / АРХИТЕКТУРА</w:t>
            </w:r>
          </w:p>
        </w:tc>
      </w:tr>
      <w:tr w:rsidR="00186E54" w:rsidRPr="009D1F8E" w14:paraId="65E6FD9C" w14:textId="77777777" w:rsidTr="00F3725F">
        <w:tc>
          <w:tcPr>
            <w:tcW w:w="291" w:type="pct"/>
            <w:vMerge/>
            <w:shd w:val="clear" w:color="auto" w:fill="C00000"/>
          </w:tcPr>
          <w:p w14:paraId="54E19F7B" w14:textId="77777777" w:rsidR="00186E54" w:rsidRPr="009D1F8E" w:rsidRDefault="00186E54" w:rsidP="00D17A10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244061"/>
          </w:tcPr>
          <w:p w14:paraId="6EB02658" w14:textId="77777777" w:rsidR="00186E54" w:rsidRPr="009D1F8E" w:rsidRDefault="00186E54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76BBF70D" w14:textId="77777777" w:rsidR="00186E54" w:rsidRPr="009D1F8E" w:rsidRDefault="00186E54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89" w:type="pct"/>
            <w:gridSpan w:val="2"/>
            <w:shd w:val="clear" w:color="auto" w:fill="244061"/>
          </w:tcPr>
          <w:p w14:paraId="24019BF2" w14:textId="77777777" w:rsidR="00186E54" w:rsidRPr="009D1F8E" w:rsidRDefault="00186E54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6CC84DE1" w14:textId="77777777" w:rsidR="00186E54" w:rsidRPr="009D1F8E" w:rsidRDefault="00186E54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42" w:type="pct"/>
            <w:shd w:val="clear" w:color="auto" w:fill="244061"/>
          </w:tcPr>
          <w:p w14:paraId="5B60AF11" w14:textId="77777777" w:rsidR="00186E54" w:rsidRPr="009D1F8E" w:rsidRDefault="00186E54" w:rsidP="00D17A10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2729029C" w14:textId="77777777" w:rsidR="00186E54" w:rsidRPr="009D1F8E" w:rsidRDefault="00186E54" w:rsidP="00D17A10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Предавална/ Кат</w:t>
            </w:r>
          </w:p>
        </w:tc>
        <w:tc>
          <w:tcPr>
            <w:tcW w:w="1286" w:type="pct"/>
            <w:shd w:val="clear" w:color="auto" w:fill="244061"/>
          </w:tcPr>
          <w:p w14:paraId="6B55CF92" w14:textId="77777777" w:rsidR="00186E54" w:rsidRPr="009D1F8E" w:rsidRDefault="00186E54" w:rsidP="00D17A1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5608F705" w14:textId="77777777" w:rsidR="00186E54" w:rsidRPr="009D1F8E" w:rsidRDefault="00186E54" w:rsidP="00D17A1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14:paraId="30F952B5" w14:textId="77777777" w:rsidR="00186E54" w:rsidRPr="009D1F8E" w:rsidRDefault="00186E54" w:rsidP="00D17A1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67E6C610" w14:textId="77777777" w:rsidR="00186E54" w:rsidRPr="009D1F8E" w:rsidRDefault="00186E54" w:rsidP="00D17A1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</w:tcPr>
          <w:p w14:paraId="1B494BA0" w14:textId="77777777" w:rsidR="00186E54" w:rsidRPr="009D1F8E" w:rsidRDefault="00186E54" w:rsidP="00D17A10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Соработник (експерта,  лаборант)</w:t>
            </w:r>
          </w:p>
        </w:tc>
      </w:tr>
      <w:tr w:rsidR="001425F8" w:rsidRPr="009D1F8E" w14:paraId="43ABEC11" w14:textId="77777777" w:rsidTr="00F3725F">
        <w:trPr>
          <w:trHeight w:val="850"/>
        </w:trPr>
        <w:tc>
          <w:tcPr>
            <w:tcW w:w="291" w:type="pct"/>
            <w:vMerge/>
            <w:shd w:val="clear" w:color="auto" w:fill="C00000"/>
          </w:tcPr>
          <w:p w14:paraId="699C2442" w14:textId="77777777" w:rsidR="001425F8" w:rsidRPr="009D1F8E" w:rsidRDefault="001425F8" w:rsidP="001425F8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BDD6EE" w:themeFill="accent1" w:themeFillTint="66"/>
            <w:vAlign w:val="center"/>
          </w:tcPr>
          <w:p w14:paraId="2627E8F8" w14:textId="77777777" w:rsidR="001425F8" w:rsidRPr="009D1F8E" w:rsidRDefault="001425F8" w:rsidP="001425F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642148A2" w14:textId="77777777" w:rsidR="001425F8" w:rsidRPr="009D1F8E" w:rsidRDefault="00EA6F83" w:rsidP="001425F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6BEC672F" w14:textId="77777777" w:rsidR="001425F8" w:rsidRPr="009D1F8E" w:rsidRDefault="00EA6F83" w:rsidP="001425F8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673F6B56" w14:textId="77777777" w:rsidR="001425F8" w:rsidRPr="009D1F8E" w:rsidRDefault="00EA6F83" w:rsidP="00D124F3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5A / 5</w:t>
            </w:r>
          </w:p>
        </w:tc>
        <w:tc>
          <w:tcPr>
            <w:tcW w:w="1286" w:type="pct"/>
            <w:shd w:val="clear" w:color="auto" w:fill="BDD6EE" w:themeFill="accent1" w:themeFillTint="66"/>
            <w:vAlign w:val="center"/>
          </w:tcPr>
          <w:p w14:paraId="0705A66D" w14:textId="4DF31BF9" w:rsidR="001425F8" w:rsidRPr="009D1F8E" w:rsidRDefault="001425F8" w:rsidP="001425F8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Проектирање на јавни згради </w:t>
            </w:r>
            <w:r w:rsidR="007C02CB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предавања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7ECE5173" w14:textId="77777777" w:rsidR="001425F8" w:rsidRPr="009D1F8E" w:rsidRDefault="005707E4" w:rsidP="001425F8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Мишко Ралев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4C17AF46" w14:textId="77777777" w:rsidR="001425F8" w:rsidRPr="009D1F8E" w:rsidRDefault="001425F8" w:rsidP="005707E4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Владимир Десков</w:t>
            </w:r>
          </w:p>
        </w:tc>
      </w:tr>
      <w:tr w:rsidR="005707E4" w:rsidRPr="009D1F8E" w14:paraId="4A7ADBC7" w14:textId="77777777" w:rsidTr="00F3725F">
        <w:trPr>
          <w:trHeight w:val="471"/>
        </w:trPr>
        <w:tc>
          <w:tcPr>
            <w:tcW w:w="291" w:type="pct"/>
            <w:vMerge/>
            <w:shd w:val="clear" w:color="auto" w:fill="C00000"/>
          </w:tcPr>
          <w:p w14:paraId="358C27A3" w14:textId="77777777" w:rsidR="005707E4" w:rsidRPr="009D1F8E" w:rsidRDefault="005707E4" w:rsidP="005707E4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5CD95B6D" w14:textId="77777777" w:rsidR="005707E4" w:rsidRPr="009D1F8E" w:rsidRDefault="005707E4" w:rsidP="005707E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19953BD1" w14:textId="080AF179" w:rsidR="005707E4" w:rsidRPr="009D1F8E" w:rsidRDefault="00EA6F83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11</w:t>
            </w:r>
            <w:r w:rsidR="00BB1EF7"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:</w:t>
            </w:r>
            <w:r w:rsidR="007C02CB"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3</w:t>
            </w:r>
            <w:r w:rsidR="00BB1EF7"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0D2484E4" w14:textId="3F3ECDCB" w:rsidR="005707E4" w:rsidRPr="009D1F8E" w:rsidRDefault="00EA6F83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14</w:t>
            </w:r>
            <w:r w:rsidR="0052502B"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:</w:t>
            </w:r>
            <w:r w:rsidR="007C02CB"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3</w:t>
            </w:r>
            <w:r w:rsidR="0052502B"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4D0AC8A3" w14:textId="385D9289" w:rsidR="005707E4" w:rsidRPr="009D1F8E" w:rsidRDefault="0052502B" w:rsidP="00AE49D4">
            <w:pPr>
              <w:jc w:val="center"/>
              <w:rPr>
                <w:noProof/>
                <w:color w:val="000000" w:themeColor="text1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5A / 5</w:t>
            </w:r>
            <w:r w:rsidR="00344F2C"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1286" w:type="pct"/>
            <w:shd w:val="clear" w:color="auto" w:fill="BDD6EE" w:themeFill="accent1" w:themeFillTint="66"/>
            <w:vAlign w:val="bottom"/>
          </w:tcPr>
          <w:p w14:paraId="31BFFCB1" w14:textId="77777777" w:rsidR="005707E4" w:rsidRPr="009D1F8E" w:rsidRDefault="005707E4" w:rsidP="005707E4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вежби  (гр. 1 и 2)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2D4DE639" w14:textId="77777777" w:rsidR="005707E4" w:rsidRPr="009D1F8E" w:rsidRDefault="005707E4" w:rsidP="005707E4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2085DCF8" w14:textId="77777777" w:rsidR="005707E4" w:rsidRPr="009D1F8E" w:rsidRDefault="005707E4" w:rsidP="005707E4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Карангелска</w:t>
            </w:r>
            <w:r w:rsidR="00AE49D4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 / Николовски</w:t>
            </w:r>
          </w:p>
        </w:tc>
      </w:tr>
      <w:tr w:rsidR="000D310F" w:rsidRPr="009D1F8E" w14:paraId="562A887D" w14:textId="77777777" w:rsidTr="00E92F96">
        <w:trPr>
          <w:trHeight w:val="358"/>
        </w:trPr>
        <w:tc>
          <w:tcPr>
            <w:tcW w:w="291" w:type="pct"/>
            <w:vMerge/>
            <w:shd w:val="clear" w:color="auto" w:fill="C00000"/>
          </w:tcPr>
          <w:p w14:paraId="664E3848" w14:textId="77777777" w:rsidR="000D310F" w:rsidRPr="009D1F8E" w:rsidRDefault="000D310F" w:rsidP="00352A7E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9CC2E5" w:themeFill="accent1" w:themeFillTint="99"/>
            <w:vAlign w:val="center"/>
          </w:tcPr>
          <w:p w14:paraId="61D21DF0" w14:textId="77777777" w:rsidR="000D310F" w:rsidRPr="009D1F8E" w:rsidRDefault="000D310F" w:rsidP="00352A7E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Вторник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54D35CB9" w14:textId="77777777" w:rsidR="000D310F" w:rsidRPr="009D1F8E" w:rsidRDefault="000D310F" w:rsidP="008B656F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4B990B8F" w14:textId="77777777" w:rsidR="000D310F" w:rsidRPr="009D1F8E" w:rsidRDefault="00AE49D4" w:rsidP="008B656F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495D4B6F" w14:textId="77777777" w:rsidR="000D310F" w:rsidRPr="009D1F8E" w:rsidRDefault="00AE49D4" w:rsidP="00E92F96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5A</w:t>
            </w:r>
            <w:r w:rsidR="0052502B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 /5</w:t>
            </w:r>
          </w:p>
        </w:tc>
        <w:tc>
          <w:tcPr>
            <w:tcW w:w="1286" w:type="pct"/>
            <w:shd w:val="clear" w:color="auto" w:fill="9CC2E5" w:themeFill="accent1" w:themeFillTint="99"/>
            <w:vAlign w:val="center"/>
          </w:tcPr>
          <w:p w14:paraId="1B23BD0A" w14:textId="77777777" w:rsidR="000D310F" w:rsidRPr="009D1F8E" w:rsidRDefault="00AE49D4" w:rsidP="00E92F96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вежби  (гр. 1)</w:t>
            </w:r>
          </w:p>
        </w:tc>
        <w:tc>
          <w:tcPr>
            <w:tcW w:w="811" w:type="pct"/>
            <w:shd w:val="clear" w:color="auto" w:fill="9CC2E5" w:themeFill="accent1" w:themeFillTint="99"/>
            <w:vAlign w:val="bottom"/>
          </w:tcPr>
          <w:p w14:paraId="4517E8B2" w14:textId="02FE779B" w:rsidR="000D310F" w:rsidRPr="009D1F8E" w:rsidRDefault="000D310F" w:rsidP="00563791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688" w:type="pct"/>
            <w:shd w:val="clear" w:color="auto" w:fill="9CC2E5" w:themeFill="accent1" w:themeFillTint="99"/>
            <w:vAlign w:val="bottom"/>
          </w:tcPr>
          <w:p w14:paraId="4146DA1E" w14:textId="4B2AFD30" w:rsidR="000D310F" w:rsidRPr="009D1F8E" w:rsidRDefault="002E129F" w:rsidP="002E129F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Велинова/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 Деловски</w:t>
            </w: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 </w:t>
            </w:r>
            <w:r w:rsidR="00AE49D4"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Кунгуловски</w:t>
            </w:r>
            <w:r w:rsidR="007C02CB"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 </w:t>
            </w:r>
          </w:p>
        </w:tc>
      </w:tr>
      <w:tr w:rsidR="00AE49D4" w:rsidRPr="009D1F8E" w14:paraId="686154B2" w14:textId="77777777" w:rsidTr="00F3725F">
        <w:trPr>
          <w:trHeight w:val="358"/>
        </w:trPr>
        <w:tc>
          <w:tcPr>
            <w:tcW w:w="291" w:type="pct"/>
            <w:vMerge/>
            <w:shd w:val="clear" w:color="auto" w:fill="C00000"/>
          </w:tcPr>
          <w:p w14:paraId="38C30A36" w14:textId="77777777" w:rsidR="00AE49D4" w:rsidRPr="009D1F8E" w:rsidRDefault="00AE49D4" w:rsidP="00AE49D4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</w:tcPr>
          <w:p w14:paraId="2D6B9B8D" w14:textId="77777777" w:rsidR="00AE49D4" w:rsidRPr="009D1F8E" w:rsidRDefault="00AE49D4" w:rsidP="00AE49D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143B3336" w14:textId="77777777" w:rsidR="00AE49D4" w:rsidRPr="009D1F8E" w:rsidRDefault="00AE49D4" w:rsidP="00AE49D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12:30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3E2860EE" w14:textId="77777777" w:rsidR="00AE49D4" w:rsidRPr="009D1F8E" w:rsidRDefault="00AE49D4" w:rsidP="00AE49D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15:00</w:t>
            </w:r>
          </w:p>
        </w:tc>
        <w:tc>
          <w:tcPr>
            <w:tcW w:w="642" w:type="pct"/>
            <w:shd w:val="clear" w:color="auto" w:fill="9CC2E5" w:themeFill="accent1" w:themeFillTint="99"/>
          </w:tcPr>
          <w:p w14:paraId="2E1B5AC9" w14:textId="2D755133" w:rsidR="00AE49D4" w:rsidRPr="009D1F8E" w:rsidRDefault="00AE49D4" w:rsidP="00AE49D4">
            <w:pPr>
              <w:jc w:val="center"/>
              <w:rPr>
                <w:noProof/>
                <w:color w:val="000000" w:themeColor="text1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5A/ 5</w:t>
            </w:r>
            <w:r w:rsidR="00344F2C"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1286" w:type="pct"/>
            <w:shd w:val="clear" w:color="auto" w:fill="9CC2E5" w:themeFill="accent1" w:themeFillTint="99"/>
            <w:vAlign w:val="bottom"/>
          </w:tcPr>
          <w:p w14:paraId="6A76A011" w14:textId="75EFE800" w:rsidR="00AE49D4" w:rsidRPr="009D1F8E" w:rsidRDefault="00AE49D4" w:rsidP="002E129F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Ентериер 2</w:t>
            </w:r>
            <w:r w:rsidR="002E129F"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811" w:type="pct"/>
            <w:shd w:val="clear" w:color="auto" w:fill="9CC2E5" w:themeFill="accent1" w:themeFillTint="99"/>
            <w:vAlign w:val="bottom"/>
          </w:tcPr>
          <w:p w14:paraId="63E79E37" w14:textId="5752150D" w:rsidR="00AE49D4" w:rsidRPr="009D1F8E" w:rsidRDefault="007C02CB" w:rsidP="00AE49D4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Мишко Ралев</w:t>
            </w:r>
          </w:p>
        </w:tc>
        <w:tc>
          <w:tcPr>
            <w:tcW w:w="688" w:type="pct"/>
            <w:shd w:val="clear" w:color="auto" w:fill="9CC2E5" w:themeFill="accent1" w:themeFillTint="99"/>
            <w:vAlign w:val="bottom"/>
          </w:tcPr>
          <w:p w14:paraId="47AD8F5A" w14:textId="77777777" w:rsidR="00AE49D4" w:rsidRPr="009D1F8E" w:rsidRDefault="00AE49D4" w:rsidP="00AE49D4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</w:tr>
      <w:tr w:rsidR="00AE49D4" w:rsidRPr="009D1F8E" w14:paraId="0F05F797" w14:textId="77777777" w:rsidTr="00F11579">
        <w:tblPrEx>
          <w:tblW w:w="5028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1" w:author="Toni Vasic" w:date="2024-12-22T18:59:00Z">
            <w:tblPrEx>
              <w:tblW w:w="502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58"/>
          <w:trPrChange w:id="182" w:author="Toni Vasic" w:date="2024-12-22T18:59:00Z">
            <w:trPr>
              <w:trHeight w:val="358"/>
            </w:trPr>
          </w:trPrChange>
        </w:trPr>
        <w:tc>
          <w:tcPr>
            <w:tcW w:w="291" w:type="pct"/>
            <w:vMerge/>
            <w:shd w:val="clear" w:color="auto" w:fill="C00000"/>
            <w:tcPrChange w:id="183" w:author="Toni Vasic" w:date="2024-12-22T18:59:00Z">
              <w:tcPr>
                <w:tcW w:w="291" w:type="pct"/>
                <w:vMerge/>
                <w:shd w:val="clear" w:color="auto" w:fill="C00000"/>
              </w:tcPr>
            </w:tcPrChange>
          </w:tcPr>
          <w:p w14:paraId="78FB2B2B" w14:textId="77777777" w:rsidR="00AE49D4" w:rsidRPr="009D1F8E" w:rsidRDefault="00AE49D4" w:rsidP="00AE49D4">
            <w:pPr>
              <w:spacing w:after="0" w:line="240" w:lineRule="auto"/>
              <w:rPr>
                <w:noProof/>
                <w:lang w:val="mk-MK"/>
              </w:rPr>
            </w:pPr>
            <w:bookmarkStart w:id="184" w:name="_Hlk525856175"/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  <w:tcPrChange w:id="185" w:author="Toni Vasic" w:date="2024-12-22T18:59:00Z">
              <w:tcPr>
                <w:tcW w:w="593" w:type="pct"/>
                <w:vMerge/>
                <w:shd w:val="clear" w:color="auto" w:fill="9CC2E5" w:themeFill="accent1" w:themeFillTint="99"/>
                <w:vAlign w:val="center"/>
              </w:tcPr>
            </w:tcPrChange>
          </w:tcPr>
          <w:p w14:paraId="56B41026" w14:textId="77777777" w:rsidR="00AE49D4" w:rsidRPr="009D1F8E" w:rsidRDefault="00AE49D4" w:rsidP="00AE49D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  <w:tcPrChange w:id="186" w:author="Toni Vasic" w:date="2024-12-22T18:59:00Z">
              <w:tcPr>
                <w:tcW w:w="347" w:type="pct"/>
                <w:shd w:val="clear" w:color="auto" w:fill="9CC2E5" w:themeFill="accent1" w:themeFillTint="99"/>
                <w:vAlign w:val="center"/>
              </w:tcPr>
            </w:tcPrChange>
          </w:tcPr>
          <w:p w14:paraId="54DC61A3" w14:textId="77777777" w:rsidR="00AE49D4" w:rsidRPr="009D1F8E" w:rsidRDefault="00AE49D4" w:rsidP="00AE49D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15:30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  <w:tcPrChange w:id="187" w:author="Toni Vasic" w:date="2024-12-22T18:59:00Z">
              <w:tcPr>
                <w:tcW w:w="342" w:type="pct"/>
                <w:shd w:val="clear" w:color="auto" w:fill="9CC2E5" w:themeFill="accent1" w:themeFillTint="99"/>
                <w:vAlign w:val="center"/>
              </w:tcPr>
            </w:tcPrChange>
          </w:tcPr>
          <w:p w14:paraId="259A9045" w14:textId="77777777" w:rsidR="00AE49D4" w:rsidRPr="009D1F8E" w:rsidRDefault="00AE49D4" w:rsidP="00AE49D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18:30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  <w:tcPrChange w:id="188" w:author="Toni Vasic" w:date="2024-12-22T18:59:00Z">
              <w:tcPr>
                <w:tcW w:w="642" w:type="pct"/>
                <w:shd w:val="clear" w:color="auto" w:fill="9CC2E5" w:themeFill="accent1" w:themeFillTint="99"/>
              </w:tcPr>
            </w:tcPrChange>
          </w:tcPr>
          <w:p w14:paraId="359D69AE" w14:textId="77777777" w:rsidR="00AE49D4" w:rsidRPr="009D1F8E" w:rsidRDefault="00AE49D4" w:rsidP="00F11579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5A /5</w:t>
            </w:r>
          </w:p>
        </w:tc>
        <w:tc>
          <w:tcPr>
            <w:tcW w:w="1286" w:type="pct"/>
            <w:shd w:val="clear" w:color="auto" w:fill="9CC2E5" w:themeFill="accent1" w:themeFillTint="99"/>
            <w:vAlign w:val="center"/>
            <w:tcPrChange w:id="189" w:author="Toni Vasic" w:date="2024-12-22T18:59:00Z">
              <w:tcPr>
                <w:tcW w:w="1286" w:type="pct"/>
                <w:shd w:val="clear" w:color="auto" w:fill="9CC2E5" w:themeFill="accent1" w:themeFillTint="99"/>
              </w:tcPr>
            </w:tcPrChange>
          </w:tcPr>
          <w:p w14:paraId="72EBFE0B" w14:textId="77777777" w:rsidR="00AE49D4" w:rsidRPr="009D1F8E" w:rsidRDefault="00AE49D4" w:rsidP="00F11579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вежби  (гр. 2 и 3)</w:t>
            </w:r>
          </w:p>
        </w:tc>
        <w:tc>
          <w:tcPr>
            <w:tcW w:w="811" w:type="pct"/>
            <w:shd w:val="clear" w:color="auto" w:fill="9CC2E5" w:themeFill="accent1" w:themeFillTint="99"/>
            <w:tcPrChange w:id="190" w:author="Toni Vasic" w:date="2024-12-22T18:59:00Z">
              <w:tcPr>
                <w:tcW w:w="811" w:type="pct"/>
                <w:shd w:val="clear" w:color="auto" w:fill="9CC2E5" w:themeFill="accent1" w:themeFillTint="99"/>
              </w:tcPr>
            </w:tcPrChange>
          </w:tcPr>
          <w:p w14:paraId="627DD0EC" w14:textId="773F2DA7" w:rsidR="00AE49D4" w:rsidRPr="009D1F8E" w:rsidRDefault="00AE49D4" w:rsidP="00AE49D4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688" w:type="pct"/>
            <w:shd w:val="clear" w:color="auto" w:fill="9CC2E5" w:themeFill="accent1" w:themeFillTint="99"/>
            <w:tcPrChange w:id="191" w:author="Toni Vasic" w:date="2024-12-22T18:59:00Z">
              <w:tcPr>
                <w:tcW w:w="688" w:type="pct"/>
                <w:shd w:val="clear" w:color="auto" w:fill="9CC2E5" w:themeFill="accent1" w:themeFillTint="99"/>
              </w:tcPr>
            </w:tcPrChange>
          </w:tcPr>
          <w:p w14:paraId="0FC4E15A" w14:textId="7FC8712F" w:rsidR="00AE49D4" w:rsidRPr="009D1F8E" w:rsidRDefault="002E129F" w:rsidP="00AE49D4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Велинова </w:t>
            </w:r>
            <w:r w:rsidR="00AE49D4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Деловски Кунгуловски</w:t>
            </w:r>
          </w:p>
        </w:tc>
      </w:tr>
      <w:bookmarkEnd w:id="184"/>
      <w:tr w:rsidR="00AE49D4" w:rsidRPr="009D1F8E" w14:paraId="5F11493E" w14:textId="77777777" w:rsidTr="00F11579">
        <w:tc>
          <w:tcPr>
            <w:tcW w:w="291" w:type="pct"/>
            <w:vMerge/>
            <w:shd w:val="clear" w:color="auto" w:fill="C00000"/>
          </w:tcPr>
          <w:p w14:paraId="72F810AD" w14:textId="77777777" w:rsidR="00AE49D4" w:rsidRPr="009D1F8E" w:rsidRDefault="00AE49D4" w:rsidP="00AE49D4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BDD6EE" w:themeFill="accent1" w:themeFillTint="66"/>
            <w:vAlign w:val="center"/>
          </w:tcPr>
          <w:p w14:paraId="31A4BF39" w14:textId="77777777" w:rsidR="00AE49D4" w:rsidRPr="009D1F8E" w:rsidRDefault="00AE49D4" w:rsidP="00AE49D4">
            <w:pPr>
              <w:spacing w:after="0" w:line="240" w:lineRule="auto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         Среда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1848C9A6" w14:textId="77777777" w:rsidR="00AE49D4" w:rsidRPr="009D1F8E" w:rsidRDefault="00AE49D4" w:rsidP="00AE49D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3B6C93E9" w14:textId="77777777" w:rsidR="00AE49D4" w:rsidRPr="009D1F8E" w:rsidRDefault="00AE49D4" w:rsidP="00AE49D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4F732ABC" w14:textId="77777777" w:rsidR="00AE49D4" w:rsidRPr="009D1F8E" w:rsidRDefault="00AE49D4" w:rsidP="00F11579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A2 /5</w:t>
            </w:r>
          </w:p>
        </w:tc>
        <w:tc>
          <w:tcPr>
            <w:tcW w:w="1286" w:type="pct"/>
            <w:shd w:val="clear" w:color="auto" w:fill="BDD6EE" w:themeFill="accent1" w:themeFillTint="66"/>
            <w:vAlign w:val="center"/>
          </w:tcPr>
          <w:p w14:paraId="103B4704" w14:textId="77777777" w:rsidR="00AE49D4" w:rsidRPr="009D1F8E" w:rsidRDefault="002A0F0D" w:rsidP="00F11579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Македонска архитектура и уметност 19 и </w:t>
            </w:r>
            <w:r w:rsidR="00AE49D4"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20 век</w:t>
            </w:r>
          </w:p>
        </w:tc>
        <w:tc>
          <w:tcPr>
            <w:tcW w:w="811" w:type="pct"/>
            <w:shd w:val="clear" w:color="auto" w:fill="BDD6EE" w:themeFill="accent1" w:themeFillTint="66"/>
            <w:vAlign w:val="bottom"/>
          </w:tcPr>
          <w:p w14:paraId="4D201A53" w14:textId="77777777" w:rsidR="00AE49D4" w:rsidRPr="009D1F8E" w:rsidRDefault="00AE49D4" w:rsidP="00AE49D4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Љупчо Јованов</w:t>
            </w:r>
          </w:p>
        </w:tc>
        <w:tc>
          <w:tcPr>
            <w:tcW w:w="688" w:type="pct"/>
            <w:shd w:val="clear" w:color="auto" w:fill="BDD6EE" w:themeFill="accent1" w:themeFillTint="66"/>
            <w:vAlign w:val="bottom"/>
          </w:tcPr>
          <w:p w14:paraId="639ED2FE" w14:textId="442CC78E" w:rsidR="00AE49D4" w:rsidRPr="009D1F8E" w:rsidRDefault="00203BB0" w:rsidP="00AE49D4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Владимир </w:t>
            </w:r>
            <w:r w:rsidR="00AE49D4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Десков</w:t>
            </w:r>
          </w:p>
        </w:tc>
      </w:tr>
      <w:tr w:rsidR="00AE49D4" w:rsidRPr="009D1F8E" w14:paraId="18943CE8" w14:textId="77777777" w:rsidTr="00F11579">
        <w:tc>
          <w:tcPr>
            <w:tcW w:w="291" w:type="pct"/>
            <w:vMerge/>
            <w:shd w:val="clear" w:color="auto" w:fill="C00000"/>
          </w:tcPr>
          <w:p w14:paraId="3533A9BD" w14:textId="77777777" w:rsidR="00AE49D4" w:rsidRPr="009D1F8E" w:rsidRDefault="00AE49D4" w:rsidP="00AE49D4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1A0385D0" w14:textId="77777777" w:rsidR="00AE49D4" w:rsidRPr="009D1F8E" w:rsidRDefault="00AE49D4" w:rsidP="00AE49D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1431415A" w14:textId="77777777" w:rsidR="00AE49D4" w:rsidRPr="009D1F8E" w:rsidRDefault="00AE49D4" w:rsidP="00AE49D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40A4C36E" w14:textId="77777777" w:rsidR="00AE49D4" w:rsidRPr="009D1F8E" w:rsidRDefault="00AE49D4" w:rsidP="00AE49D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0BEA3379" w14:textId="172A6F14" w:rsidR="00AE49D4" w:rsidRPr="009D1F8E" w:rsidRDefault="007C02CB" w:rsidP="00F11579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4B;4C  / 4</w:t>
            </w:r>
          </w:p>
        </w:tc>
        <w:tc>
          <w:tcPr>
            <w:tcW w:w="1286" w:type="pct"/>
            <w:shd w:val="clear" w:color="auto" w:fill="BDD6EE" w:themeFill="accent1" w:themeFillTint="66"/>
            <w:vAlign w:val="bottom"/>
          </w:tcPr>
          <w:p w14:paraId="32C55AA3" w14:textId="77777777" w:rsidR="00AE49D4" w:rsidRPr="009D1F8E" w:rsidRDefault="00F556EF" w:rsidP="00AE49D4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вежби  </w:t>
            </w:r>
          </w:p>
        </w:tc>
        <w:tc>
          <w:tcPr>
            <w:tcW w:w="811" w:type="pct"/>
            <w:shd w:val="clear" w:color="auto" w:fill="BDD6EE" w:themeFill="accent1" w:themeFillTint="66"/>
            <w:vAlign w:val="bottom"/>
          </w:tcPr>
          <w:p w14:paraId="5832E319" w14:textId="77777777" w:rsidR="00AE49D4" w:rsidRPr="009D1F8E" w:rsidRDefault="00AE49D4" w:rsidP="00AE49D4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688" w:type="pct"/>
            <w:shd w:val="clear" w:color="auto" w:fill="BDD6EE" w:themeFill="accent1" w:themeFillTint="66"/>
            <w:vAlign w:val="bottom"/>
          </w:tcPr>
          <w:p w14:paraId="333F25A7" w14:textId="2F38E6F6" w:rsidR="00AE49D4" w:rsidRPr="009D1F8E" w:rsidRDefault="00D14927" w:rsidP="00AE49D4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Ставрова/ Ничота</w:t>
            </w:r>
          </w:p>
        </w:tc>
      </w:tr>
      <w:tr w:rsidR="00AE49D4" w:rsidRPr="009D1F8E" w14:paraId="4DE8AA6A" w14:textId="77777777" w:rsidTr="007C02CB">
        <w:trPr>
          <w:trHeight w:val="198"/>
        </w:trPr>
        <w:tc>
          <w:tcPr>
            <w:tcW w:w="291" w:type="pct"/>
            <w:vMerge/>
            <w:shd w:val="clear" w:color="auto" w:fill="C00000"/>
          </w:tcPr>
          <w:p w14:paraId="09F13D77" w14:textId="77777777" w:rsidR="00AE49D4" w:rsidRPr="009D1F8E" w:rsidRDefault="00AE49D4" w:rsidP="00AE49D4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9CC2E5" w:themeFill="accent1" w:themeFillTint="99"/>
            <w:vAlign w:val="center"/>
          </w:tcPr>
          <w:p w14:paraId="06CFC604" w14:textId="77777777" w:rsidR="00AE49D4" w:rsidRPr="009D1F8E" w:rsidRDefault="00AE49D4" w:rsidP="00AE49D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Четврток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6BEC3B60" w14:textId="77777777" w:rsidR="00AE49D4" w:rsidRPr="009D1F8E" w:rsidRDefault="00AE49D4" w:rsidP="00AE49D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60AECD5B" w14:textId="77777777" w:rsidR="00AE49D4" w:rsidRPr="009D1F8E" w:rsidRDefault="00AE49D4" w:rsidP="00AE49D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2D090316" w14:textId="2DF79F0A" w:rsidR="00AE49D4" w:rsidRPr="009D1F8E" w:rsidRDefault="00F556EF" w:rsidP="007C02CB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4B;4C</w:t>
            </w:r>
            <w:r w:rsidR="007C02CB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  /4</w:t>
            </w:r>
          </w:p>
        </w:tc>
        <w:tc>
          <w:tcPr>
            <w:tcW w:w="1286" w:type="pct"/>
            <w:shd w:val="clear" w:color="auto" w:fill="9CC2E5" w:themeFill="accent1" w:themeFillTint="99"/>
            <w:vAlign w:val="center"/>
          </w:tcPr>
          <w:p w14:paraId="4DC83377" w14:textId="4534C13D" w:rsidR="00AE49D4" w:rsidRPr="009D1F8E" w:rsidRDefault="00AE49D4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вежби  (гр. 1)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146B3938" w14:textId="77777777" w:rsidR="00AE49D4" w:rsidRPr="009D1F8E" w:rsidRDefault="00AE49D4" w:rsidP="00AE49D4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707EDCC7" w14:textId="50AAFB6A" w:rsidR="00AE49D4" w:rsidRPr="009D1F8E" w:rsidRDefault="002A0619" w:rsidP="00AE49D4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Т.</w:t>
            </w:r>
            <w:r w:rsidR="00AE49D4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Карангелеска</w:t>
            </w:r>
          </w:p>
        </w:tc>
      </w:tr>
      <w:tr w:rsidR="00AE49D4" w:rsidRPr="009D1F8E" w14:paraId="3CA19E3B" w14:textId="77777777" w:rsidTr="00F3725F">
        <w:trPr>
          <w:trHeight w:val="198"/>
        </w:trPr>
        <w:tc>
          <w:tcPr>
            <w:tcW w:w="291" w:type="pct"/>
            <w:vMerge/>
            <w:shd w:val="clear" w:color="auto" w:fill="C00000"/>
          </w:tcPr>
          <w:p w14:paraId="71DE828A" w14:textId="77777777" w:rsidR="00AE49D4" w:rsidRPr="009D1F8E" w:rsidRDefault="00AE49D4" w:rsidP="00AE49D4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</w:tcPr>
          <w:p w14:paraId="0042E6C4" w14:textId="77777777" w:rsidR="00AE49D4" w:rsidRPr="009D1F8E" w:rsidRDefault="00AE49D4" w:rsidP="00AE49D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219B9FC8" w14:textId="77777777" w:rsidR="00AE49D4" w:rsidRPr="009D1F8E" w:rsidRDefault="00F556EF" w:rsidP="00AE49D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12:30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6A4D866F" w14:textId="77777777" w:rsidR="00AE49D4" w:rsidRPr="009D1F8E" w:rsidRDefault="00F556EF" w:rsidP="00AE49D4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14:0</w:t>
            </w:r>
            <w:r w:rsidR="00AE49D4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</w:t>
            </w:r>
          </w:p>
        </w:tc>
        <w:tc>
          <w:tcPr>
            <w:tcW w:w="642" w:type="pct"/>
            <w:shd w:val="clear" w:color="auto" w:fill="9CC2E5" w:themeFill="accent1" w:themeFillTint="99"/>
          </w:tcPr>
          <w:p w14:paraId="3B2B4331" w14:textId="19ECB909" w:rsidR="00AE49D4" w:rsidRPr="009D1F8E" w:rsidRDefault="00AE49D4" w:rsidP="007C02CB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A2 /</w:t>
            </w:r>
            <w:r w:rsidR="007C02CB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3</w:t>
            </w:r>
          </w:p>
        </w:tc>
        <w:tc>
          <w:tcPr>
            <w:tcW w:w="1286" w:type="pct"/>
            <w:shd w:val="clear" w:color="auto" w:fill="9CC2E5" w:themeFill="accent1" w:themeFillTint="99"/>
            <w:vAlign w:val="center"/>
          </w:tcPr>
          <w:p w14:paraId="05BD73BD" w14:textId="77777777" w:rsidR="00AE49D4" w:rsidRPr="009D1F8E" w:rsidRDefault="00AE49D4" w:rsidP="00AE49D4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Архитектонско проектирање 6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500DD155" w14:textId="77777777" w:rsidR="00AE49D4" w:rsidRPr="009D1F8E" w:rsidRDefault="00AE49D4" w:rsidP="00AE49D4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Виолета Бакалчев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3D248225" w14:textId="77777777" w:rsidR="00AE49D4" w:rsidRPr="009D1F8E" w:rsidRDefault="00AE49D4" w:rsidP="00AE49D4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</w:tr>
      <w:tr w:rsidR="007C02CB" w:rsidRPr="009D1F8E" w14:paraId="307B31FE" w14:textId="77777777" w:rsidTr="0053484C">
        <w:trPr>
          <w:trHeight w:val="198"/>
        </w:trPr>
        <w:tc>
          <w:tcPr>
            <w:tcW w:w="291" w:type="pct"/>
            <w:vMerge/>
            <w:shd w:val="clear" w:color="auto" w:fill="C00000"/>
          </w:tcPr>
          <w:p w14:paraId="1F4020A4" w14:textId="77777777" w:rsidR="007C02CB" w:rsidRPr="009D1F8E" w:rsidRDefault="007C02CB" w:rsidP="007C02CB">
            <w:pPr>
              <w:spacing w:after="0" w:line="240" w:lineRule="auto"/>
              <w:rPr>
                <w:noProof/>
                <w:lang w:val="mk-MK"/>
              </w:rPr>
            </w:pPr>
            <w:bookmarkStart w:id="192" w:name="_Hlk525856336"/>
          </w:p>
        </w:tc>
        <w:tc>
          <w:tcPr>
            <w:tcW w:w="593" w:type="pct"/>
            <w:vMerge/>
            <w:shd w:val="clear" w:color="auto" w:fill="9CC2E5" w:themeFill="accent1" w:themeFillTint="99"/>
            <w:vAlign w:val="center"/>
          </w:tcPr>
          <w:p w14:paraId="7A30F9EF" w14:textId="77777777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43F1352B" w14:textId="77777777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14:30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17918977" w14:textId="77777777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17:30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455361B6" w14:textId="338A94D8" w:rsidR="007C02CB" w:rsidRPr="009D1F8E" w:rsidRDefault="007C02CB" w:rsidP="0053484C">
            <w:pPr>
              <w:jc w:val="center"/>
              <w:rPr>
                <w:noProof/>
                <w:color w:val="000000" w:themeColor="text1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4B;</w:t>
            </w:r>
            <w:r w:rsidR="0053484C"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 xml:space="preserve"> </w:t>
            </w: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4C</w:t>
            </w:r>
            <w:r w:rsidR="0053484C"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 xml:space="preserve"> </w:t>
            </w: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/4</w:t>
            </w:r>
          </w:p>
        </w:tc>
        <w:tc>
          <w:tcPr>
            <w:tcW w:w="1286" w:type="pct"/>
            <w:shd w:val="clear" w:color="auto" w:fill="9CC2E5" w:themeFill="accent1" w:themeFillTint="99"/>
            <w:vAlign w:val="bottom"/>
          </w:tcPr>
          <w:p w14:paraId="2AD867E6" w14:textId="0DD61064" w:rsidR="007C02CB" w:rsidRPr="009D1F8E" w:rsidRDefault="007C02CB" w:rsidP="007C02CB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вежби (гр. 2)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4B16A1CB" w14:textId="77777777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3E49CE46" w14:textId="2E2DD791" w:rsidR="007C02CB" w:rsidRPr="009D1F8E" w:rsidRDefault="002A0619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А. </w:t>
            </w:r>
            <w:r w:rsidR="007C02CB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Ѓорѓевиќ</w:t>
            </w:r>
          </w:p>
        </w:tc>
      </w:tr>
      <w:bookmarkEnd w:id="192"/>
      <w:tr w:rsidR="007C02CB" w:rsidRPr="009D1F8E" w14:paraId="78F36BC5" w14:textId="77777777" w:rsidTr="00F3725F">
        <w:tc>
          <w:tcPr>
            <w:tcW w:w="291" w:type="pct"/>
            <w:vMerge/>
            <w:shd w:val="clear" w:color="auto" w:fill="C00000"/>
          </w:tcPr>
          <w:p w14:paraId="01399998" w14:textId="77777777" w:rsidR="007C02CB" w:rsidRPr="009D1F8E" w:rsidRDefault="007C02CB" w:rsidP="007C02CB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BDD6EE" w:themeFill="accent1" w:themeFillTint="66"/>
            <w:vAlign w:val="center"/>
          </w:tcPr>
          <w:p w14:paraId="19C6182A" w14:textId="77777777" w:rsidR="007C02CB" w:rsidRPr="009D1F8E" w:rsidRDefault="007C02CB" w:rsidP="007C02CB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Петок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5F99C2B9" w14:textId="77777777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28D012C8" w14:textId="77777777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642" w:type="pct"/>
            <w:shd w:val="clear" w:color="auto" w:fill="BDD6EE" w:themeFill="accent1" w:themeFillTint="66"/>
          </w:tcPr>
          <w:p w14:paraId="516D3D19" w14:textId="06B51014" w:rsidR="007C02CB" w:rsidRPr="009D1F8E" w:rsidRDefault="007C02CB" w:rsidP="007C02CB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5А; 5</w:t>
            </w:r>
            <w:r w:rsidR="0053484C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B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 / 5</w:t>
            </w:r>
          </w:p>
        </w:tc>
        <w:tc>
          <w:tcPr>
            <w:tcW w:w="1286" w:type="pct"/>
            <w:shd w:val="clear" w:color="auto" w:fill="BDD6EE" w:themeFill="accent1" w:themeFillTint="66"/>
            <w:vAlign w:val="center"/>
          </w:tcPr>
          <w:p w14:paraId="66CDDBFE" w14:textId="77777777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вежби  (гр. 1)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027D9F68" w14:textId="77777777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2858FD20" w14:textId="7D0D23E2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Вељановски  Мирковски</w:t>
            </w:r>
          </w:p>
        </w:tc>
      </w:tr>
      <w:tr w:rsidR="007C02CB" w:rsidRPr="009D1F8E" w14:paraId="44046A30" w14:textId="77777777" w:rsidTr="007C02CB">
        <w:tc>
          <w:tcPr>
            <w:tcW w:w="291" w:type="pct"/>
            <w:vMerge/>
            <w:shd w:val="clear" w:color="auto" w:fill="C00000"/>
          </w:tcPr>
          <w:p w14:paraId="2D7A6FC9" w14:textId="77777777" w:rsidR="007C02CB" w:rsidRPr="009D1F8E" w:rsidRDefault="007C02CB" w:rsidP="007C02CB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4D1F3860" w14:textId="77777777" w:rsidR="007C02CB" w:rsidRPr="009D1F8E" w:rsidRDefault="007C02CB" w:rsidP="007C02CB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41C2AA38" w14:textId="77777777" w:rsidR="007C02CB" w:rsidRPr="009D1F8E" w:rsidRDefault="007C02CB" w:rsidP="007C02CB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6408FD09" w14:textId="3DD8154D" w:rsidR="007C02CB" w:rsidRPr="009D1F8E" w:rsidRDefault="007C02CB" w:rsidP="007C02CB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15:00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47E0222D" w14:textId="77777777" w:rsidR="007C02CB" w:rsidRPr="009D1F8E" w:rsidRDefault="007C02CB" w:rsidP="007C02CB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5A / 5</w:t>
            </w:r>
          </w:p>
        </w:tc>
        <w:tc>
          <w:tcPr>
            <w:tcW w:w="1286" w:type="pct"/>
            <w:shd w:val="clear" w:color="auto" w:fill="BDD6EE" w:themeFill="accent1" w:themeFillTint="66"/>
            <w:vAlign w:val="center"/>
          </w:tcPr>
          <w:p w14:paraId="7C8C055D" w14:textId="2134BFD3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Основи на урбаниз</w:t>
            </w:r>
            <w:r w:rsidR="00DF7012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мот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22B6CC01" w14:textId="77777777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Виолета Бакалчев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59BD08B8" w14:textId="77777777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Иван Мирковски</w:t>
            </w:r>
          </w:p>
        </w:tc>
      </w:tr>
      <w:tr w:rsidR="007C02CB" w:rsidRPr="009D1F8E" w14:paraId="47B2D291" w14:textId="77777777" w:rsidTr="007C02CB">
        <w:trPr>
          <w:trHeight w:val="629"/>
        </w:trPr>
        <w:tc>
          <w:tcPr>
            <w:tcW w:w="291" w:type="pct"/>
            <w:vMerge/>
            <w:shd w:val="clear" w:color="auto" w:fill="C00000"/>
          </w:tcPr>
          <w:p w14:paraId="786A8A20" w14:textId="77777777" w:rsidR="007C02CB" w:rsidRPr="009D1F8E" w:rsidRDefault="007C02CB" w:rsidP="007C02CB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2A41F3E6" w14:textId="77777777" w:rsidR="007C02CB" w:rsidRPr="009D1F8E" w:rsidRDefault="007C02CB" w:rsidP="007C02CB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3F368536" w14:textId="511785ED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15:30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29A14D79" w14:textId="6E3BB338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18:30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2C25E12B" w14:textId="182DDF09" w:rsidR="007C02CB" w:rsidRPr="009D1F8E" w:rsidRDefault="007C02CB" w:rsidP="007C02CB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5А; 5</w:t>
            </w:r>
            <w:r w:rsidR="0053484C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B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/ 5</w:t>
            </w:r>
          </w:p>
        </w:tc>
        <w:tc>
          <w:tcPr>
            <w:tcW w:w="1286" w:type="pct"/>
            <w:shd w:val="clear" w:color="auto" w:fill="BDD6EE" w:themeFill="accent1" w:themeFillTint="66"/>
            <w:vAlign w:val="center"/>
          </w:tcPr>
          <w:p w14:paraId="443BE9AA" w14:textId="252E4C3F" w:rsidR="007C02CB" w:rsidRPr="009D1F8E" w:rsidRDefault="0053484C" w:rsidP="007C02CB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</w:t>
            </w:r>
            <w:r w:rsidR="007C02CB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ежби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 </w:t>
            </w:r>
            <w:r w:rsidR="007C02CB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(гр. 2)</w:t>
            </w:r>
          </w:p>
        </w:tc>
        <w:tc>
          <w:tcPr>
            <w:tcW w:w="811" w:type="pct"/>
            <w:shd w:val="clear" w:color="auto" w:fill="BDD6EE" w:themeFill="accent1" w:themeFillTint="66"/>
          </w:tcPr>
          <w:p w14:paraId="497FFDB1" w14:textId="77777777" w:rsidR="007C02CB" w:rsidRPr="009D1F8E" w:rsidRDefault="007C02CB" w:rsidP="007C02CB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688" w:type="pct"/>
            <w:shd w:val="clear" w:color="auto" w:fill="BDD6EE" w:themeFill="accent1" w:themeFillTint="66"/>
          </w:tcPr>
          <w:p w14:paraId="4E344E76" w14:textId="6C000544" w:rsidR="007C02CB" w:rsidRPr="009D1F8E" w:rsidRDefault="007C02CB" w:rsidP="007C02CB">
            <w:pPr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Вељановски  Мирковски</w:t>
            </w:r>
          </w:p>
        </w:tc>
      </w:tr>
      <w:bookmarkEnd w:id="177"/>
      <w:bookmarkEnd w:id="178"/>
      <w:bookmarkEnd w:id="179"/>
      <w:bookmarkEnd w:id="180"/>
    </w:tbl>
    <w:p w14:paraId="3244EC61" w14:textId="77777777" w:rsidR="00625BE7" w:rsidRPr="009D1F8E" w:rsidRDefault="00625BE7" w:rsidP="006F24E9">
      <w:pPr>
        <w:rPr>
          <w:noProof/>
          <w:lang w:val="mk-MK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47"/>
        <w:gridCol w:w="730"/>
        <w:gridCol w:w="719"/>
        <w:gridCol w:w="1350"/>
        <w:gridCol w:w="2704"/>
        <w:gridCol w:w="1706"/>
        <w:gridCol w:w="1447"/>
      </w:tblGrid>
      <w:tr w:rsidR="00F3725F" w:rsidRPr="009D1F8E" w14:paraId="184EA9B1" w14:textId="77777777" w:rsidTr="00D17A10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192D07B4" w14:textId="77777777" w:rsidR="00F3725F" w:rsidRPr="009D1F8E" w:rsidRDefault="00F3725F" w:rsidP="00D17A10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bookmarkStart w:id="193" w:name="OLE_LINK72"/>
            <w:bookmarkStart w:id="194" w:name="OLE_LINK75"/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3-G1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6F8D3C49" w14:textId="77777777" w:rsidR="00F3725F" w:rsidRPr="009D1F8E" w:rsidRDefault="00F3725F" w:rsidP="00D17A1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  <w:t>Група 3- G 1/ ВНАТРЕШНА АРХИТЕКТУРА</w:t>
            </w:r>
          </w:p>
        </w:tc>
      </w:tr>
      <w:tr w:rsidR="00F3725F" w:rsidRPr="009D1F8E" w14:paraId="2AB5F2D7" w14:textId="77777777" w:rsidTr="00F3725F">
        <w:tc>
          <w:tcPr>
            <w:tcW w:w="291" w:type="pct"/>
            <w:vMerge/>
            <w:shd w:val="clear" w:color="auto" w:fill="C00000"/>
          </w:tcPr>
          <w:p w14:paraId="1CD0B7CE" w14:textId="77777777" w:rsidR="00F3725F" w:rsidRPr="009D1F8E" w:rsidRDefault="00F3725F" w:rsidP="00D17A10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244061"/>
          </w:tcPr>
          <w:p w14:paraId="0E281EC6" w14:textId="77777777" w:rsidR="00F3725F" w:rsidRPr="009D1F8E" w:rsidRDefault="00F3725F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3431499A" w14:textId="77777777" w:rsidR="00F3725F" w:rsidRPr="009D1F8E" w:rsidRDefault="00F3725F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89" w:type="pct"/>
            <w:gridSpan w:val="2"/>
            <w:shd w:val="clear" w:color="auto" w:fill="244061"/>
          </w:tcPr>
          <w:p w14:paraId="61E17136" w14:textId="77777777" w:rsidR="00F3725F" w:rsidRPr="009D1F8E" w:rsidRDefault="00F3725F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20C0FD69" w14:textId="77777777" w:rsidR="00F3725F" w:rsidRPr="009D1F8E" w:rsidRDefault="00F3725F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42" w:type="pct"/>
            <w:shd w:val="clear" w:color="auto" w:fill="244061"/>
          </w:tcPr>
          <w:p w14:paraId="26C661FD" w14:textId="77777777" w:rsidR="00F3725F" w:rsidRPr="009D1F8E" w:rsidRDefault="00F3725F" w:rsidP="00D17A10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23A9ED45" w14:textId="77777777" w:rsidR="00F3725F" w:rsidRPr="009D1F8E" w:rsidRDefault="00F3725F" w:rsidP="00D17A10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Предавална/ Кат</w:t>
            </w:r>
          </w:p>
        </w:tc>
        <w:tc>
          <w:tcPr>
            <w:tcW w:w="1286" w:type="pct"/>
            <w:shd w:val="clear" w:color="auto" w:fill="244061"/>
          </w:tcPr>
          <w:p w14:paraId="4900390C" w14:textId="77777777" w:rsidR="00F3725F" w:rsidRPr="009D1F8E" w:rsidRDefault="00F3725F" w:rsidP="00D17A1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2899580E" w14:textId="77777777" w:rsidR="00F3725F" w:rsidRPr="009D1F8E" w:rsidRDefault="00F3725F" w:rsidP="00D17A1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14:paraId="1DD3CAA2" w14:textId="77777777" w:rsidR="00F3725F" w:rsidRPr="009D1F8E" w:rsidRDefault="00F3725F" w:rsidP="00D17A1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61116F82" w14:textId="77777777" w:rsidR="00F3725F" w:rsidRPr="009D1F8E" w:rsidRDefault="00F3725F" w:rsidP="00D17A1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</w:tcPr>
          <w:p w14:paraId="74EFB314" w14:textId="77777777" w:rsidR="00F3725F" w:rsidRPr="009D1F8E" w:rsidRDefault="00F3725F" w:rsidP="00D17A10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Соработник (експерта,  лаборант)</w:t>
            </w:r>
          </w:p>
        </w:tc>
      </w:tr>
      <w:tr w:rsidR="0000690C" w:rsidRPr="009D1F8E" w14:paraId="42FF629E" w14:textId="77777777" w:rsidTr="005515E3">
        <w:tc>
          <w:tcPr>
            <w:tcW w:w="291" w:type="pct"/>
            <w:vMerge/>
            <w:shd w:val="clear" w:color="auto" w:fill="C00000"/>
          </w:tcPr>
          <w:p w14:paraId="4DFE8EEC" w14:textId="77777777" w:rsidR="0000690C" w:rsidRPr="009D1F8E" w:rsidRDefault="0000690C" w:rsidP="0000690C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39BDCA94" w14:textId="77777777" w:rsidR="0000690C" w:rsidRPr="009D1F8E" w:rsidRDefault="0000690C" w:rsidP="0000690C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Вторник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4111573F" w14:textId="38A1F96F" w:rsidR="0000690C" w:rsidRPr="004D6BE7" w:rsidRDefault="004D6BE7" w:rsidP="0000690C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FFFF00"/>
                <w:sz w:val="16"/>
                <w:szCs w:val="16"/>
              </w:rPr>
            </w:pPr>
            <w:r w:rsidRPr="004D6BE7">
              <w:rPr>
                <w:rFonts w:ascii="Cambria" w:hAnsi="Cambria"/>
                <w:b/>
                <w:noProof/>
                <w:color w:val="FFFF00"/>
                <w:sz w:val="16"/>
                <w:szCs w:val="16"/>
              </w:rPr>
              <w:t>12:30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514CF0AA" w14:textId="783DC19A" w:rsidR="0000690C" w:rsidRPr="004D6BE7" w:rsidRDefault="0000690C" w:rsidP="0000690C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FFFF00"/>
                <w:sz w:val="16"/>
                <w:szCs w:val="16"/>
              </w:rPr>
            </w:pPr>
            <w:r w:rsidRPr="004D6BE7">
              <w:rPr>
                <w:rFonts w:ascii="Cambria" w:hAnsi="Cambria"/>
                <w:b/>
                <w:noProof/>
                <w:color w:val="FFFF00"/>
                <w:sz w:val="16"/>
                <w:szCs w:val="16"/>
                <w:lang w:val="mk-MK"/>
              </w:rPr>
              <w:t>1</w:t>
            </w:r>
            <w:r w:rsidR="004D6BE7" w:rsidRPr="004D6BE7">
              <w:rPr>
                <w:rFonts w:ascii="Cambria" w:hAnsi="Cambria"/>
                <w:b/>
                <w:noProof/>
                <w:color w:val="FFFF00"/>
                <w:sz w:val="16"/>
                <w:szCs w:val="16"/>
                <w:lang w:val="mk-MK"/>
              </w:rPr>
              <w:t>5</w:t>
            </w:r>
            <w:r w:rsidR="004D6BE7" w:rsidRPr="004D6BE7">
              <w:rPr>
                <w:rFonts w:ascii="Cambria" w:hAnsi="Cambria"/>
                <w:b/>
                <w:noProof/>
                <w:color w:val="FFFF00"/>
                <w:sz w:val="16"/>
                <w:szCs w:val="16"/>
              </w:rPr>
              <w:t>:30</w:t>
            </w:r>
          </w:p>
        </w:tc>
        <w:tc>
          <w:tcPr>
            <w:tcW w:w="642" w:type="pct"/>
            <w:shd w:val="clear" w:color="auto" w:fill="9CC2E5" w:themeFill="accent1" w:themeFillTint="99"/>
          </w:tcPr>
          <w:p w14:paraId="0FB98F5D" w14:textId="2148F6D0" w:rsidR="0000690C" w:rsidRPr="004D6BE7" w:rsidRDefault="0000690C" w:rsidP="007C02CB">
            <w:pPr>
              <w:jc w:val="center"/>
              <w:rPr>
                <w:rFonts w:ascii="Cambria" w:hAnsi="Cambria"/>
                <w:b/>
                <w:noProof/>
                <w:color w:val="FFFF00"/>
                <w:sz w:val="16"/>
                <w:szCs w:val="16"/>
                <w:lang w:val="mk-MK"/>
              </w:rPr>
            </w:pPr>
            <w:r w:rsidRPr="004D6BE7">
              <w:rPr>
                <w:rFonts w:ascii="Cambria" w:hAnsi="Cambria"/>
                <w:b/>
                <w:noProof/>
                <w:color w:val="FFFF00"/>
                <w:sz w:val="16"/>
                <w:szCs w:val="16"/>
                <w:lang w:val="mk-MK"/>
              </w:rPr>
              <w:t>L</w:t>
            </w:r>
            <w:r w:rsidR="004D6BE7" w:rsidRPr="004D6BE7">
              <w:rPr>
                <w:rFonts w:ascii="Cambria" w:hAnsi="Cambria"/>
                <w:b/>
                <w:noProof/>
                <w:color w:val="FFFF00"/>
                <w:sz w:val="16"/>
                <w:szCs w:val="16"/>
                <w:lang w:val="mk-MK"/>
              </w:rPr>
              <w:t>5</w:t>
            </w:r>
            <w:r w:rsidRPr="004D6BE7">
              <w:rPr>
                <w:rFonts w:ascii="Cambria" w:hAnsi="Cambria"/>
                <w:b/>
                <w:noProof/>
                <w:color w:val="FFFF00"/>
                <w:sz w:val="16"/>
                <w:szCs w:val="16"/>
                <w:lang w:val="mk-MK"/>
              </w:rPr>
              <w:t xml:space="preserve"> / </w:t>
            </w:r>
            <w:r w:rsidR="004D6BE7" w:rsidRPr="004D6BE7">
              <w:rPr>
                <w:rFonts w:ascii="Cambria" w:hAnsi="Cambria"/>
                <w:b/>
                <w:noProof/>
                <w:color w:val="FFFF00"/>
                <w:sz w:val="16"/>
                <w:szCs w:val="16"/>
                <w:lang w:val="mk-MK"/>
              </w:rPr>
              <w:t>4</w:t>
            </w:r>
          </w:p>
        </w:tc>
        <w:tc>
          <w:tcPr>
            <w:tcW w:w="1286" w:type="pct"/>
            <w:shd w:val="clear" w:color="auto" w:fill="9CC2E5" w:themeFill="accent1" w:themeFillTint="99"/>
            <w:vAlign w:val="bottom"/>
          </w:tcPr>
          <w:p w14:paraId="5CBDA1F3" w14:textId="17E3E693" w:rsidR="0000690C" w:rsidRPr="009D1F8E" w:rsidRDefault="0000690C" w:rsidP="0000690C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Графички дизајн </w:t>
            </w:r>
            <w:r w:rsidR="00DF7012"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1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71FAC5D6" w14:textId="77777777" w:rsidR="0000690C" w:rsidRPr="009D1F8E" w:rsidRDefault="0000690C" w:rsidP="0000690C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Инџи Деребеј</w:t>
            </w:r>
          </w:p>
        </w:tc>
        <w:tc>
          <w:tcPr>
            <w:tcW w:w="688" w:type="pct"/>
            <w:shd w:val="clear" w:color="auto" w:fill="9CC2E5" w:themeFill="accent1" w:themeFillTint="99"/>
            <w:vAlign w:val="bottom"/>
          </w:tcPr>
          <w:p w14:paraId="3C84856C" w14:textId="1816C22D" w:rsidR="0000690C" w:rsidRPr="009D1F8E" w:rsidRDefault="00692F7F" w:rsidP="0000690C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Горан Јованов</w:t>
            </w:r>
          </w:p>
        </w:tc>
      </w:tr>
      <w:tr w:rsidR="007C02CB" w:rsidRPr="009D1F8E" w14:paraId="224065E5" w14:textId="77777777" w:rsidTr="00710BE9">
        <w:tc>
          <w:tcPr>
            <w:tcW w:w="291" w:type="pct"/>
            <w:vMerge/>
            <w:shd w:val="clear" w:color="auto" w:fill="C00000"/>
          </w:tcPr>
          <w:p w14:paraId="5A770DD4" w14:textId="77777777" w:rsidR="007C02CB" w:rsidRPr="009D1F8E" w:rsidRDefault="007C02CB" w:rsidP="007C02CB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BDD6EE" w:themeFill="accent1" w:themeFillTint="66"/>
            <w:vAlign w:val="center"/>
          </w:tcPr>
          <w:p w14:paraId="245A7454" w14:textId="77777777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Среда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3D2D8D16" w14:textId="43ECCDDD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178A6547" w14:textId="6B029177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335C17EE" w14:textId="1E5C57FA" w:rsidR="007C02CB" w:rsidRPr="009D1F8E" w:rsidRDefault="007C02CB" w:rsidP="007C02CB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A2 /5</w:t>
            </w:r>
          </w:p>
        </w:tc>
        <w:tc>
          <w:tcPr>
            <w:tcW w:w="1286" w:type="pct"/>
            <w:shd w:val="clear" w:color="auto" w:fill="BDD6EE" w:themeFill="accent1" w:themeFillTint="66"/>
            <w:vAlign w:val="center"/>
          </w:tcPr>
          <w:p w14:paraId="6F0ED5B5" w14:textId="5A2367F6" w:rsidR="007C02CB" w:rsidRPr="009D1F8E" w:rsidRDefault="007C02CB" w:rsidP="007C02CB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Македонска архитектура и уметност 19 и 20 век</w:t>
            </w:r>
          </w:p>
        </w:tc>
        <w:tc>
          <w:tcPr>
            <w:tcW w:w="811" w:type="pct"/>
            <w:shd w:val="clear" w:color="auto" w:fill="BDD6EE" w:themeFill="accent1" w:themeFillTint="66"/>
            <w:vAlign w:val="bottom"/>
          </w:tcPr>
          <w:p w14:paraId="27296F33" w14:textId="215B6373" w:rsidR="007C02CB" w:rsidRPr="009D1F8E" w:rsidRDefault="007C02CB" w:rsidP="007C02CB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Љупчо Јованов</w:t>
            </w:r>
          </w:p>
        </w:tc>
        <w:tc>
          <w:tcPr>
            <w:tcW w:w="688" w:type="pct"/>
            <w:shd w:val="clear" w:color="auto" w:fill="BDD6EE" w:themeFill="accent1" w:themeFillTint="66"/>
            <w:vAlign w:val="bottom"/>
          </w:tcPr>
          <w:p w14:paraId="7B9BC779" w14:textId="71080694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Десков</w:t>
            </w:r>
          </w:p>
        </w:tc>
      </w:tr>
      <w:tr w:rsidR="007C02CB" w:rsidRPr="009D1F8E" w14:paraId="73584B2C" w14:textId="77777777" w:rsidTr="00710BE9">
        <w:tc>
          <w:tcPr>
            <w:tcW w:w="291" w:type="pct"/>
            <w:vMerge/>
            <w:shd w:val="clear" w:color="auto" w:fill="C00000"/>
          </w:tcPr>
          <w:p w14:paraId="1B91BC43" w14:textId="77777777" w:rsidR="007C02CB" w:rsidRPr="009D1F8E" w:rsidRDefault="007C02CB" w:rsidP="007C02CB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40F0276A" w14:textId="77777777" w:rsidR="007C02CB" w:rsidRPr="009D1F8E" w:rsidRDefault="007C02CB" w:rsidP="007C02CB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5824D583" w14:textId="52CA08A4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181FF1C9" w14:textId="2549689B" w:rsidR="007C02CB" w:rsidRPr="009D1F8E" w:rsidRDefault="007C02CB" w:rsidP="007C02CB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1C8B74C7" w14:textId="61A1DA35" w:rsidR="007C02CB" w:rsidRPr="009D1F8E" w:rsidRDefault="007C02CB" w:rsidP="007C02CB">
            <w:pPr>
              <w:jc w:val="center"/>
              <w:rPr>
                <w:noProof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4B;4C  / 4</w:t>
            </w:r>
          </w:p>
        </w:tc>
        <w:tc>
          <w:tcPr>
            <w:tcW w:w="1286" w:type="pct"/>
            <w:shd w:val="clear" w:color="auto" w:fill="BDD6EE" w:themeFill="accent1" w:themeFillTint="66"/>
            <w:vAlign w:val="bottom"/>
          </w:tcPr>
          <w:p w14:paraId="2D0BB815" w14:textId="58F93783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вежби  </w:t>
            </w:r>
          </w:p>
        </w:tc>
        <w:tc>
          <w:tcPr>
            <w:tcW w:w="811" w:type="pct"/>
            <w:shd w:val="clear" w:color="auto" w:fill="BDD6EE" w:themeFill="accent1" w:themeFillTint="66"/>
            <w:vAlign w:val="bottom"/>
          </w:tcPr>
          <w:p w14:paraId="35A1C38A" w14:textId="77777777" w:rsidR="007C02CB" w:rsidRPr="009D1F8E" w:rsidRDefault="007C02CB" w:rsidP="007C02CB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688" w:type="pct"/>
            <w:shd w:val="clear" w:color="auto" w:fill="BDD6EE" w:themeFill="accent1" w:themeFillTint="66"/>
            <w:vAlign w:val="bottom"/>
          </w:tcPr>
          <w:p w14:paraId="19D74AAB" w14:textId="1E2DF2D5" w:rsidR="007C02CB" w:rsidRPr="009D1F8E" w:rsidRDefault="007C02CB" w:rsidP="007C02CB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Ставрова/ Ничота</w:t>
            </w:r>
          </w:p>
        </w:tc>
      </w:tr>
      <w:tr w:rsidR="0053484C" w:rsidRPr="009D1F8E" w14:paraId="5EBBBB25" w14:textId="77777777" w:rsidTr="0000690C">
        <w:trPr>
          <w:trHeight w:val="620"/>
        </w:trPr>
        <w:tc>
          <w:tcPr>
            <w:tcW w:w="291" w:type="pct"/>
            <w:vMerge/>
            <w:shd w:val="clear" w:color="auto" w:fill="C00000"/>
          </w:tcPr>
          <w:p w14:paraId="1D48DB03" w14:textId="77777777" w:rsidR="0053484C" w:rsidRPr="009D1F8E" w:rsidRDefault="0053484C" w:rsidP="0053484C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0F06B7AB" w14:textId="77777777" w:rsidR="0053484C" w:rsidRPr="009D1F8E" w:rsidRDefault="0053484C" w:rsidP="0053484C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Четврток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0FC0C9BB" w14:textId="2EBE5A01" w:rsidR="0053484C" w:rsidRPr="009D1F8E" w:rsidRDefault="0053484C" w:rsidP="0053484C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7207BDA8" w14:textId="3A41F9C7" w:rsidR="0053484C" w:rsidRPr="009D1F8E" w:rsidRDefault="0053484C" w:rsidP="0053484C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14:30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2E03D51C" w14:textId="06044653" w:rsidR="0053484C" w:rsidRPr="009D1F8E" w:rsidRDefault="0053484C" w:rsidP="0053484C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bookmarkStart w:id="195" w:name="_GoBack"/>
            <w:bookmarkEnd w:id="195"/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4B / 3</w:t>
            </w:r>
          </w:p>
        </w:tc>
        <w:tc>
          <w:tcPr>
            <w:tcW w:w="1286" w:type="pct"/>
            <w:shd w:val="clear" w:color="auto" w:fill="9CC2E5" w:themeFill="accent1" w:themeFillTint="99"/>
            <w:vAlign w:val="center"/>
          </w:tcPr>
          <w:p w14:paraId="64136F68" w14:textId="77777777" w:rsidR="0053484C" w:rsidRPr="009D1F8E" w:rsidRDefault="0053484C" w:rsidP="0053484C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Индустриски дизајн 2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58A5D99F" w14:textId="77777777" w:rsidR="0053484C" w:rsidRPr="009D1F8E" w:rsidRDefault="0053484C" w:rsidP="0053484C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Инџи Деребеј</w:t>
            </w:r>
          </w:p>
        </w:tc>
        <w:tc>
          <w:tcPr>
            <w:tcW w:w="688" w:type="pct"/>
            <w:shd w:val="clear" w:color="auto" w:fill="9CC2E5" w:themeFill="accent1" w:themeFillTint="99"/>
            <w:vAlign w:val="bottom"/>
          </w:tcPr>
          <w:p w14:paraId="6D9A97BA" w14:textId="77777777" w:rsidR="0053484C" w:rsidRPr="009D1F8E" w:rsidRDefault="0053484C" w:rsidP="0053484C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</w:p>
        </w:tc>
      </w:tr>
      <w:tr w:rsidR="0000690C" w:rsidRPr="009D1F8E" w14:paraId="4E4765EF" w14:textId="77777777" w:rsidTr="00A036F9">
        <w:tc>
          <w:tcPr>
            <w:tcW w:w="291" w:type="pct"/>
            <w:vMerge/>
            <w:shd w:val="clear" w:color="auto" w:fill="C00000"/>
          </w:tcPr>
          <w:p w14:paraId="63076EF4" w14:textId="77777777" w:rsidR="0000690C" w:rsidRPr="009D1F8E" w:rsidRDefault="0000690C" w:rsidP="0000690C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2F3871CA" w14:textId="77777777" w:rsidR="0000690C" w:rsidRPr="009D1F8E" w:rsidRDefault="0000690C" w:rsidP="0000690C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Петок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2372227C" w14:textId="508AF191" w:rsidR="0000690C" w:rsidRPr="009D1F8E" w:rsidRDefault="007C02CB" w:rsidP="0000690C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12</w:t>
            </w:r>
            <w:r w:rsidR="0000690C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6CA1A930" w14:textId="6D52DDE7" w:rsidR="0000690C" w:rsidRPr="009D1F8E" w:rsidRDefault="007C02CB" w:rsidP="0000690C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</w:t>
            </w:r>
            <w:r w:rsidR="0000690C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10E494D8" w14:textId="34D17564" w:rsidR="0000690C" w:rsidRPr="009D1F8E" w:rsidRDefault="007C02CB" w:rsidP="0000690C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</w:t>
            </w:r>
            <w:r w:rsidR="00434B24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B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 xml:space="preserve">  / 4</w:t>
            </w:r>
          </w:p>
        </w:tc>
        <w:tc>
          <w:tcPr>
            <w:tcW w:w="1286" w:type="pct"/>
            <w:shd w:val="clear" w:color="auto" w:fill="BDD6EE" w:themeFill="accent1" w:themeFillTint="66"/>
            <w:vAlign w:val="center"/>
          </w:tcPr>
          <w:p w14:paraId="2C2EE66E" w14:textId="77777777" w:rsidR="0000690C" w:rsidRPr="009D1F8E" w:rsidRDefault="0000690C" w:rsidP="0000690C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Архитектура на сценски простор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1E4ADA23" w14:textId="77777777" w:rsidR="0000690C" w:rsidRPr="009D1F8E" w:rsidRDefault="0000690C" w:rsidP="0000690C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Љупчо Јованов</w:t>
            </w:r>
          </w:p>
        </w:tc>
        <w:tc>
          <w:tcPr>
            <w:tcW w:w="688" w:type="pct"/>
            <w:shd w:val="clear" w:color="auto" w:fill="BDD6EE" w:themeFill="accent1" w:themeFillTint="66"/>
            <w:vAlign w:val="bottom"/>
          </w:tcPr>
          <w:p w14:paraId="389F31D4" w14:textId="5E93B5EC" w:rsidR="0000690C" w:rsidRPr="009D1F8E" w:rsidRDefault="002A0619" w:rsidP="0000690C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Ана </w:t>
            </w:r>
            <w:r w:rsidR="007C02CB"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Велинова</w:t>
            </w:r>
          </w:p>
        </w:tc>
      </w:tr>
      <w:bookmarkEnd w:id="193"/>
      <w:bookmarkEnd w:id="194"/>
    </w:tbl>
    <w:p w14:paraId="2A460357" w14:textId="696D8F2C" w:rsidR="00927963" w:rsidRPr="009D1F8E" w:rsidRDefault="00927963" w:rsidP="006F24E9">
      <w:pPr>
        <w:rPr>
          <w:noProof/>
          <w:lang w:val="mk-MK"/>
        </w:rPr>
      </w:pPr>
    </w:p>
    <w:p w14:paraId="185EA8F3" w14:textId="7EB747E2" w:rsidR="00692F7F" w:rsidRDefault="00692F7F" w:rsidP="006F24E9">
      <w:pPr>
        <w:rPr>
          <w:noProof/>
          <w:lang w:val="mk-MK"/>
        </w:rPr>
      </w:pPr>
    </w:p>
    <w:p w14:paraId="22A36F0C" w14:textId="77777777" w:rsidR="00692F7F" w:rsidRPr="009D1F8E" w:rsidRDefault="00692F7F" w:rsidP="006F24E9">
      <w:pPr>
        <w:rPr>
          <w:noProof/>
          <w:lang w:val="mk-MK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47"/>
        <w:gridCol w:w="730"/>
        <w:gridCol w:w="719"/>
        <w:gridCol w:w="1350"/>
        <w:gridCol w:w="2704"/>
        <w:gridCol w:w="1706"/>
        <w:gridCol w:w="1447"/>
      </w:tblGrid>
      <w:tr w:rsidR="002A39D3" w:rsidRPr="009D1F8E" w14:paraId="26BE3E73" w14:textId="77777777" w:rsidTr="00D17A10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5AFAFD24" w14:textId="77777777" w:rsidR="002A39D3" w:rsidRPr="009D1F8E" w:rsidRDefault="002A39D3" w:rsidP="00D17A10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bookmarkStart w:id="196" w:name="OLE_LINK92"/>
            <w:bookmarkStart w:id="197" w:name="OLE_LINK93"/>
            <w:bookmarkStart w:id="198" w:name="OLE_LINK99"/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lastRenderedPageBreak/>
              <w:t>4-G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69CE346E" w14:textId="77777777" w:rsidR="002A39D3" w:rsidRPr="009D1F8E" w:rsidRDefault="002A39D3" w:rsidP="00D17A1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  <w:t>Група 4- G / АРХИТЕКТУРА</w:t>
            </w:r>
          </w:p>
        </w:tc>
      </w:tr>
      <w:tr w:rsidR="002A39D3" w:rsidRPr="009D1F8E" w14:paraId="4E643FBA" w14:textId="77777777" w:rsidTr="0000690C">
        <w:tc>
          <w:tcPr>
            <w:tcW w:w="291" w:type="pct"/>
            <w:vMerge/>
            <w:shd w:val="clear" w:color="auto" w:fill="C00000"/>
          </w:tcPr>
          <w:p w14:paraId="6B6E7720" w14:textId="77777777" w:rsidR="002A39D3" w:rsidRPr="009D1F8E" w:rsidRDefault="002A39D3" w:rsidP="00D17A10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244061"/>
          </w:tcPr>
          <w:p w14:paraId="07DCED0E" w14:textId="77777777" w:rsidR="002A39D3" w:rsidRPr="009D1F8E" w:rsidRDefault="002A39D3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417EF140" w14:textId="77777777" w:rsidR="002A39D3" w:rsidRPr="009D1F8E" w:rsidRDefault="002A39D3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89" w:type="pct"/>
            <w:gridSpan w:val="2"/>
            <w:shd w:val="clear" w:color="auto" w:fill="244061"/>
          </w:tcPr>
          <w:p w14:paraId="3DFA02CF" w14:textId="77777777" w:rsidR="002A39D3" w:rsidRPr="009D1F8E" w:rsidRDefault="002A39D3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3B4AA1E1" w14:textId="77777777" w:rsidR="002A39D3" w:rsidRPr="009D1F8E" w:rsidRDefault="002A39D3" w:rsidP="00D17A10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42" w:type="pct"/>
            <w:shd w:val="clear" w:color="auto" w:fill="244061"/>
          </w:tcPr>
          <w:p w14:paraId="3931170C" w14:textId="77777777" w:rsidR="002A39D3" w:rsidRPr="009D1F8E" w:rsidRDefault="002A39D3" w:rsidP="00D17A10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2B4DE6D3" w14:textId="77777777" w:rsidR="002A39D3" w:rsidRPr="009D1F8E" w:rsidRDefault="002A39D3" w:rsidP="00D17A10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Предавална/ Кат</w:t>
            </w:r>
          </w:p>
        </w:tc>
        <w:tc>
          <w:tcPr>
            <w:tcW w:w="1286" w:type="pct"/>
            <w:shd w:val="clear" w:color="auto" w:fill="244061"/>
          </w:tcPr>
          <w:p w14:paraId="669D00B8" w14:textId="77777777" w:rsidR="002A39D3" w:rsidRPr="009D1F8E" w:rsidRDefault="002A39D3" w:rsidP="00D17A1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30318B68" w14:textId="77777777" w:rsidR="002A39D3" w:rsidRPr="009D1F8E" w:rsidRDefault="002A39D3" w:rsidP="00D17A1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14:paraId="77BDD238" w14:textId="77777777" w:rsidR="002A39D3" w:rsidRPr="009D1F8E" w:rsidRDefault="002A39D3" w:rsidP="00D17A1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4836AC73" w14:textId="77777777" w:rsidR="002A39D3" w:rsidRPr="009D1F8E" w:rsidRDefault="002A39D3" w:rsidP="00D17A10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</w:tcPr>
          <w:p w14:paraId="74828639" w14:textId="77777777" w:rsidR="002A39D3" w:rsidRPr="009D1F8E" w:rsidRDefault="002A39D3" w:rsidP="00D17A10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Соработник (експерта,  лаборант)</w:t>
            </w:r>
          </w:p>
        </w:tc>
      </w:tr>
      <w:tr w:rsidR="008D5607" w:rsidRPr="009D1F8E" w14:paraId="5EA0719C" w14:textId="77777777" w:rsidTr="0000690C">
        <w:trPr>
          <w:trHeight w:val="471"/>
        </w:trPr>
        <w:tc>
          <w:tcPr>
            <w:tcW w:w="291" w:type="pct"/>
            <w:vMerge/>
            <w:shd w:val="clear" w:color="auto" w:fill="C00000"/>
          </w:tcPr>
          <w:p w14:paraId="76EDA8B2" w14:textId="77777777" w:rsidR="008D5607" w:rsidRPr="009D1F8E" w:rsidRDefault="008D5607" w:rsidP="00EC5BC9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 w:val="restart"/>
            <w:shd w:val="clear" w:color="auto" w:fill="BDD6EE" w:themeFill="accent1" w:themeFillTint="66"/>
            <w:vAlign w:val="center"/>
          </w:tcPr>
          <w:p w14:paraId="166DA49C" w14:textId="77777777" w:rsidR="008D5607" w:rsidRPr="009D1F8E" w:rsidRDefault="008D5607" w:rsidP="00EC5BC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0750B68A" w14:textId="04BCC1F4" w:rsidR="008D5607" w:rsidRPr="009D1F8E" w:rsidRDefault="008D5607" w:rsidP="00EC5BC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3E7772A5" w14:textId="39F8B28E" w:rsidR="008D5607" w:rsidRPr="009D1F8E" w:rsidRDefault="008D5607" w:rsidP="00EC5BC9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10:30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07760BB9" w14:textId="77777777" w:rsidR="008D5607" w:rsidRPr="009D1F8E" w:rsidRDefault="008D5607" w:rsidP="001A3395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4D / 4</w:t>
            </w:r>
          </w:p>
        </w:tc>
        <w:tc>
          <w:tcPr>
            <w:tcW w:w="1286" w:type="pct"/>
            <w:shd w:val="clear" w:color="auto" w:fill="BDD6EE" w:themeFill="accent1" w:themeFillTint="66"/>
            <w:vAlign w:val="bottom"/>
          </w:tcPr>
          <w:p w14:paraId="56AC5B46" w14:textId="27AEE8AF" w:rsidR="008D5607" w:rsidRPr="009D1F8E" w:rsidRDefault="008D5607" w:rsidP="00EC5BC9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Современи контрукции и системи 2 предавање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2D366692" w14:textId="77777777" w:rsidR="008D5607" w:rsidRPr="009D1F8E" w:rsidRDefault="008D5607" w:rsidP="00EC5BC9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Сашо Блажевски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1B09B639" w14:textId="77777777" w:rsidR="008D5607" w:rsidRPr="009D1F8E" w:rsidRDefault="008D5607" w:rsidP="00EC5BC9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</w:tr>
      <w:tr w:rsidR="008D5607" w:rsidRPr="009D1F8E" w14:paraId="2F156FDC" w14:textId="77777777" w:rsidTr="0000690C">
        <w:trPr>
          <w:trHeight w:val="471"/>
        </w:trPr>
        <w:tc>
          <w:tcPr>
            <w:tcW w:w="291" w:type="pct"/>
            <w:vMerge/>
            <w:shd w:val="clear" w:color="auto" w:fill="C00000"/>
          </w:tcPr>
          <w:p w14:paraId="356A3653" w14:textId="77777777" w:rsidR="008D5607" w:rsidRPr="009D1F8E" w:rsidRDefault="008D5607" w:rsidP="008D5607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vMerge/>
            <w:shd w:val="clear" w:color="auto" w:fill="BDD6EE" w:themeFill="accent1" w:themeFillTint="66"/>
            <w:vAlign w:val="center"/>
          </w:tcPr>
          <w:p w14:paraId="46B2EF2F" w14:textId="77777777" w:rsidR="008D5607" w:rsidRPr="009D1F8E" w:rsidRDefault="008D5607" w:rsidP="008D560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598EC087" w14:textId="717F6DA7" w:rsidR="008D5607" w:rsidRPr="009D1F8E" w:rsidRDefault="008D5607" w:rsidP="008D560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547CEECE" w14:textId="19C2A351" w:rsidR="008D5607" w:rsidRPr="009D1F8E" w:rsidRDefault="008D5607" w:rsidP="008D560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57E24707" w14:textId="48E0DC2C" w:rsidR="008D5607" w:rsidRPr="009D1F8E" w:rsidRDefault="008D5607" w:rsidP="008D5607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4D / 4</w:t>
            </w:r>
          </w:p>
        </w:tc>
        <w:tc>
          <w:tcPr>
            <w:tcW w:w="1286" w:type="pct"/>
            <w:shd w:val="clear" w:color="auto" w:fill="BDD6EE" w:themeFill="accent1" w:themeFillTint="66"/>
            <w:vAlign w:val="bottom"/>
          </w:tcPr>
          <w:p w14:paraId="1ECBAA7E" w14:textId="0BB60BAB" w:rsidR="008D5607" w:rsidRPr="009D1F8E" w:rsidRDefault="008D5607" w:rsidP="008D560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Современи контрукции и системи 2 вежби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06585A2D" w14:textId="35A75A8C" w:rsidR="008D5607" w:rsidRPr="009D1F8E" w:rsidRDefault="008D5607" w:rsidP="008D560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Сашо Блажевски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06881EE2" w14:textId="77777777" w:rsidR="008D5607" w:rsidRPr="009D1F8E" w:rsidRDefault="008D5607" w:rsidP="008D560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</w:tr>
      <w:tr w:rsidR="008D5607" w:rsidRPr="009D1F8E" w14:paraId="38FAAF98" w14:textId="77777777" w:rsidTr="0000690C">
        <w:trPr>
          <w:trHeight w:val="358"/>
        </w:trPr>
        <w:tc>
          <w:tcPr>
            <w:tcW w:w="291" w:type="pct"/>
            <w:vMerge/>
            <w:shd w:val="clear" w:color="auto" w:fill="C00000"/>
          </w:tcPr>
          <w:p w14:paraId="4C3363C2" w14:textId="77777777" w:rsidR="008D5607" w:rsidRPr="009D1F8E" w:rsidRDefault="008D5607" w:rsidP="008D5607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6A86ED81" w14:textId="77777777" w:rsidR="008D5607" w:rsidRPr="009D1F8E" w:rsidRDefault="008D5607" w:rsidP="008D560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Вторник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55525A82" w14:textId="77777777" w:rsidR="008D5607" w:rsidRPr="009D1F8E" w:rsidRDefault="008D5607" w:rsidP="008D560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5367159A" w14:textId="00D743ED" w:rsidR="008D5607" w:rsidRPr="009D1F8E" w:rsidRDefault="008D5607" w:rsidP="008D560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34B48FC2" w14:textId="77777777" w:rsidR="008D5607" w:rsidRPr="009D1F8E" w:rsidRDefault="008D5607" w:rsidP="008D5607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4D / 4</w:t>
            </w:r>
          </w:p>
        </w:tc>
        <w:tc>
          <w:tcPr>
            <w:tcW w:w="1286" w:type="pct"/>
            <w:shd w:val="clear" w:color="auto" w:fill="9CC2E5" w:themeFill="accent1" w:themeFillTint="99"/>
            <w:vAlign w:val="center"/>
          </w:tcPr>
          <w:p w14:paraId="0DFBE503" w14:textId="77777777" w:rsidR="008D5607" w:rsidRPr="009D1F8E" w:rsidRDefault="008D5607" w:rsidP="008D560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Архитектонско проектирање 2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138D6E46" w14:textId="77777777" w:rsidR="008D5607" w:rsidRPr="009D1F8E" w:rsidRDefault="008D5607" w:rsidP="008D560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Јованов 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33CC202A" w14:textId="61669D7D" w:rsidR="008D5607" w:rsidRPr="009D1F8E" w:rsidRDefault="008D5607" w:rsidP="008D560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Милушева</w:t>
            </w:r>
            <w:r w:rsidR="002A0619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 / Т. Карангелеска</w:t>
            </w:r>
          </w:p>
        </w:tc>
      </w:tr>
      <w:tr w:rsidR="008D5607" w:rsidRPr="009D1F8E" w14:paraId="6A8D0138" w14:textId="77777777" w:rsidTr="00710BE9">
        <w:tc>
          <w:tcPr>
            <w:tcW w:w="291" w:type="pct"/>
            <w:vMerge/>
            <w:shd w:val="clear" w:color="auto" w:fill="C00000"/>
          </w:tcPr>
          <w:p w14:paraId="042F26E0" w14:textId="77777777" w:rsidR="008D5607" w:rsidRPr="009D1F8E" w:rsidRDefault="008D5607" w:rsidP="008D5607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1FF30BE2" w14:textId="77777777" w:rsidR="008D5607" w:rsidRPr="009D1F8E" w:rsidRDefault="008D5607" w:rsidP="008D560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Среда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4A1BB2E5" w14:textId="77777777" w:rsidR="008D5607" w:rsidRPr="009D1F8E" w:rsidRDefault="008D5607" w:rsidP="008D560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23AAD435" w14:textId="77777777" w:rsidR="008D5607" w:rsidRPr="009D1F8E" w:rsidRDefault="008D5607" w:rsidP="008D560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14:00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6B9BC700" w14:textId="77777777" w:rsidR="008D5607" w:rsidRPr="009D1F8E" w:rsidRDefault="008D5607" w:rsidP="008D5607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4D / 4</w:t>
            </w:r>
          </w:p>
        </w:tc>
        <w:tc>
          <w:tcPr>
            <w:tcW w:w="1286" w:type="pct"/>
            <w:shd w:val="clear" w:color="auto" w:fill="BDD6EE" w:themeFill="accent1" w:themeFillTint="66"/>
            <w:vAlign w:val="center"/>
          </w:tcPr>
          <w:p w14:paraId="522E2B5B" w14:textId="02B1EFA1" w:rsidR="008D5607" w:rsidRPr="009D1F8E" w:rsidRDefault="008D5607" w:rsidP="008D560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Студио урбанизам 2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504232AD" w14:textId="58614E6D" w:rsidR="008D5607" w:rsidRPr="009D1F8E" w:rsidRDefault="008D5607" w:rsidP="008D560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Сашо Блажевски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169EF0EA" w14:textId="1343BD06" w:rsidR="008D5607" w:rsidRPr="009D1F8E" w:rsidRDefault="002A0619" w:rsidP="002A0619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Мирковски / Наумовски</w:t>
            </w:r>
          </w:p>
        </w:tc>
      </w:tr>
      <w:tr w:rsidR="008D5607" w:rsidRPr="009D1F8E" w14:paraId="30651E0B" w14:textId="77777777" w:rsidTr="008D5607">
        <w:trPr>
          <w:trHeight w:val="737"/>
        </w:trPr>
        <w:tc>
          <w:tcPr>
            <w:tcW w:w="291" w:type="pct"/>
            <w:vMerge/>
            <w:shd w:val="clear" w:color="auto" w:fill="C00000"/>
          </w:tcPr>
          <w:p w14:paraId="3E74B4BC" w14:textId="77777777" w:rsidR="008D5607" w:rsidRPr="009D1F8E" w:rsidRDefault="008D5607" w:rsidP="008D5607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1E465FA6" w14:textId="77777777" w:rsidR="008D5607" w:rsidRPr="009D1F8E" w:rsidRDefault="008D5607" w:rsidP="008D560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Чеврток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0CD0247F" w14:textId="77777777" w:rsidR="008D5607" w:rsidRPr="009D1F8E" w:rsidRDefault="008D5607" w:rsidP="008D560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2814D0AA" w14:textId="77777777" w:rsidR="008D5607" w:rsidRPr="009D1F8E" w:rsidRDefault="008D5607" w:rsidP="008D560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14:00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4195C9E6" w14:textId="77777777" w:rsidR="008D5607" w:rsidRPr="009D1F8E" w:rsidRDefault="008D5607" w:rsidP="008D5607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4D / 4</w:t>
            </w:r>
          </w:p>
        </w:tc>
        <w:tc>
          <w:tcPr>
            <w:tcW w:w="1286" w:type="pct"/>
            <w:shd w:val="clear" w:color="auto" w:fill="9CC2E5" w:themeFill="accent1" w:themeFillTint="99"/>
            <w:vAlign w:val="center"/>
          </w:tcPr>
          <w:p w14:paraId="2A6F429D" w14:textId="62341261" w:rsidR="008D5607" w:rsidRPr="009D1F8E" w:rsidRDefault="008D5607" w:rsidP="008D560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Студио проектирање 2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095B5482" w14:textId="762E6D28" w:rsidR="008D5607" w:rsidRPr="009D1F8E" w:rsidRDefault="002A0619" w:rsidP="008D560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 xml:space="preserve">Мишко </w:t>
            </w:r>
            <w:r w:rsidR="008D5607"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Ралев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0FC5C00B" w14:textId="0A4DB89C" w:rsidR="008D5607" w:rsidRPr="009D1F8E" w:rsidRDefault="008D5607" w:rsidP="008D560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Деловски / Николовски</w:t>
            </w:r>
          </w:p>
        </w:tc>
      </w:tr>
      <w:tr w:rsidR="008D5607" w:rsidRPr="009D1F8E" w14:paraId="05EE55C3" w14:textId="77777777" w:rsidTr="0000690C">
        <w:tc>
          <w:tcPr>
            <w:tcW w:w="291" w:type="pct"/>
            <w:vMerge/>
            <w:shd w:val="clear" w:color="auto" w:fill="C00000"/>
          </w:tcPr>
          <w:p w14:paraId="323E60BE" w14:textId="77777777" w:rsidR="008D5607" w:rsidRPr="009D1F8E" w:rsidRDefault="008D5607" w:rsidP="008D5607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1E121D36" w14:textId="77777777" w:rsidR="008D5607" w:rsidRPr="009D1F8E" w:rsidRDefault="008D5607" w:rsidP="008D5607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Петок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37F75F55" w14:textId="19267545" w:rsidR="008D5607" w:rsidRPr="009D1F8E" w:rsidRDefault="00344F2C" w:rsidP="008D5607">
            <w:pPr>
              <w:spacing w:after="0" w:line="240" w:lineRule="auto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</w:t>
            </w:r>
            <w:r w:rsidR="008D5607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: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28111AFE" w14:textId="547A4414" w:rsidR="008D5607" w:rsidRPr="009D1F8E" w:rsidRDefault="008D5607" w:rsidP="008D5607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</w:t>
            </w:r>
            <w:r w:rsidR="00344F2C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3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:</w:t>
            </w:r>
            <w:r w:rsidR="00344F2C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33455751" w14:textId="77777777" w:rsidR="008D5607" w:rsidRPr="009D1F8E" w:rsidRDefault="008D5607" w:rsidP="008D5607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4C / 4</w:t>
            </w:r>
          </w:p>
        </w:tc>
        <w:tc>
          <w:tcPr>
            <w:tcW w:w="1286" w:type="pct"/>
            <w:shd w:val="clear" w:color="auto" w:fill="BDD6EE" w:themeFill="accent1" w:themeFillTint="66"/>
            <w:vAlign w:val="bottom"/>
          </w:tcPr>
          <w:p w14:paraId="06339E7D" w14:textId="77777777" w:rsidR="008D5607" w:rsidRPr="009D1F8E" w:rsidRDefault="008D5607" w:rsidP="008D5607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Современа архитектура, уметност и дизајн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0553CFA5" w14:textId="0F41BC2F" w:rsidR="008D5607" w:rsidRPr="009D1F8E" w:rsidRDefault="00517F31" w:rsidP="008D560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Јордан </w:t>
            </w:r>
            <w:r w:rsidR="008D5607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Шишовски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7B51A330" w14:textId="77777777" w:rsidR="008D5607" w:rsidRPr="009D1F8E" w:rsidRDefault="008D5607" w:rsidP="008D5607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</w:tr>
      <w:bookmarkEnd w:id="196"/>
      <w:bookmarkEnd w:id="197"/>
      <w:bookmarkEnd w:id="198"/>
    </w:tbl>
    <w:p w14:paraId="3A546D10" w14:textId="77777777" w:rsidR="005515E3" w:rsidRPr="009D1F8E" w:rsidRDefault="005515E3" w:rsidP="006F24E9">
      <w:pPr>
        <w:rPr>
          <w:noProof/>
          <w:lang w:val="mk-MK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247"/>
        <w:gridCol w:w="730"/>
        <w:gridCol w:w="719"/>
        <w:gridCol w:w="1350"/>
        <w:gridCol w:w="2879"/>
        <w:gridCol w:w="1531"/>
        <w:gridCol w:w="1447"/>
      </w:tblGrid>
      <w:tr w:rsidR="005515E3" w:rsidRPr="009D1F8E" w14:paraId="755A3FC7" w14:textId="77777777" w:rsidTr="005515E3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53E8DD99" w14:textId="055F095A" w:rsidR="005515E3" w:rsidRPr="009D1F8E" w:rsidRDefault="005515E3" w:rsidP="005515E3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4-G</w:t>
            </w:r>
            <w:r w:rsidR="00344F2C"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1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278A07CE" w14:textId="32E13946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  <w:t>Група 4- G</w:t>
            </w:r>
            <w:r w:rsidR="00344F2C" w:rsidRPr="009D1F8E"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  <w:t>1</w:t>
            </w:r>
            <w:r w:rsidRPr="009D1F8E"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  <w:t>/ ВНАТРЕШНА АРХИТЕКТУРА</w:t>
            </w:r>
          </w:p>
        </w:tc>
      </w:tr>
      <w:tr w:rsidR="005515E3" w:rsidRPr="009D1F8E" w14:paraId="5BEF0DC7" w14:textId="77777777" w:rsidTr="005515E3">
        <w:tc>
          <w:tcPr>
            <w:tcW w:w="291" w:type="pct"/>
            <w:vMerge/>
            <w:shd w:val="clear" w:color="auto" w:fill="C00000"/>
          </w:tcPr>
          <w:p w14:paraId="224D9C3F" w14:textId="77777777" w:rsidR="005515E3" w:rsidRPr="009D1F8E" w:rsidRDefault="005515E3" w:rsidP="005515E3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244061"/>
          </w:tcPr>
          <w:p w14:paraId="166FE68B" w14:textId="77777777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5DEC2B2D" w14:textId="77777777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89" w:type="pct"/>
            <w:gridSpan w:val="2"/>
            <w:shd w:val="clear" w:color="auto" w:fill="244061"/>
          </w:tcPr>
          <w:p w14:paraId="48413E88" w14:textId="77777777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0A08B170" w14:textId="77777777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42" w:type="pct"/>
            <w:shd w:val="clear" w:color="auto" w:fill="244061"/>
          </w:tcPr>
          <w:p w14:paraId="0A8BDADA" w14:textId="77777777" w:rsidR="005515E3" w:rsidRPr="009D1F8E" w:rsidRDefault="005515E3" w:rsidP="005515E3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32578369" w14:textId="77777777" w:rsidR="005515E3" w:rsidRPr="009D1F8E" w:rsidRDefault="005515E3" w:rsidP="005515E3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Предавална/ Кат</w:t>
            </w:r>
          </w:p>
        </w:tc>
        <w:tc>
          <w:tcPr>
            <w:tcW w:w="1369" w:type="pct"/>
            <w:shd w:val="clear" w:color="auto" w:fill="244061"/>
          </w:tcPr>
          <w:p w14:paraId="62591F0C" w14:textId="77777777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1008E947" w14:textId="77777777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728" w:type="pct"/>
            <w:shd w:val="clear" w:color="auto" w:fill="244061"/>
          </w:tcPr>
          <w:p w14:paraId="40E9FB12" w14:textId="77777777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6B51B6CE" w14:textId="77777777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</w:tcPr>
          <w:p w14:paraId="38DEF1CD" w14:textId="77777777" w:rsidR="005515E3" w:rsidRPr="009D1F8E" w:rsidRDefault="005515E3" w:rsidP="005515E3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Соработник (експерта,  лаборант)</w:t>
            </w:r>
          </w:p>
        </w:tc>
      </w:tr>
      <w:tr w:rsidR="001B25D5" w:rsidRPr="009D1F8E" w14:paraId="4EE55A1C" w14:textId="77777777" w:rsidTr="001B25D5">
        <w:trPr>
          <w:trHeight w:val="471"/>
        </w:trPr>
        <w:tc>
          <w:tcPr>
            <w:tcW w:w="291" w:type="pct"/>
            <w:vMerge/>
            <w:shd w:val="clear" w:color="auto" w:fill="C00000"/>
          </w:tcPr>
          <w:p w14:paraId="7CF06FFE" w14:textId="77777777" w:rsidR="001B25D5" w:rsidRPr="009D1F8E" w:rsidRDefault="001B25D5" w:rsidP="001B25D5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2F056846" w14:textId="351934D0" w:rsidR="001B25D5" w:rsidRPr="009D1F8E" w:rsidRDefault="001B25D5" w:rsidP="001B2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Вторник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7D7E08C9" w14:textId="230BCF7A" w:rsidR="001B25D5" w:rsidRPr="009D1F8E" w:rsidRDefault="001B25D5" w:rsidP="001B2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67241289" w14:textId="01BCCF48" w:rsidR="001B25D5" w:rsidRPr="009D1F8E" w:rsidRDefault="001B25D5" w:rsidP="001B2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10:30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6DE7F3FF" w14:textId="412DBB93" w:rsidR="001B25D5" w:rsidRPr="009D1F8E" w:rsidRDefault="001B25D5" w:rsidP="001B25D5">
            <w:pPr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3B / 3</w:t>
            </w:r>
          </w:p>
        </w:tc>
        <w:tc>
          <w:tcPr>
            <w:tcW w:w="1369" w:type="pct"/>
            <w:shd w:val="clear" w:color="auto" w:fill="BDD6EE" w:themeFill="accent1" w:themeFillTint="66"/>
            <w:vAlign w:val="center"/>
          </w:tcPr>
          <w:p w14:paraId="768882DB" w14:textId="1281DC75" w:rsidR="001B25D5" w:rsidRPr="009D1F8E" w:rsidRDefault="001B25D5" w:rsidP="001B25D5">
            <w:pPr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  <w:t>Студио внатрешна архитектура 2</w:t>
            </w:r>
          </w:p>
        </w:tc>
        <w:tc>
          <w:tcPr>
            <w:tcW w:w="728" w:type="pct"/>
            <w:shd w:val="clear" w:color="auto" w:fill="BDD6EE" w:themeFill="accent1" w:themeFillTint="66"/>
            <w:vAlign w:val="center"/>
          </w:tcPr>
          <w:p w14:paraId="6E110A43" w14:textId="1AF3371E" w:rsidR="001B25D5" w:rsidRPr="009D1F8E" w:rsidRDefault="001B25D5" w:rsidP="001B25D5">
            <w:pPr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  <w:t>Мишко Ралев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1EC38C2D" w14:textId="7F963FBA" w:rsidR="001B25D5" w:rsidRPr="009D1F8E" w:rsidRDefault="001B25D5" w:rsidP="001B25D5">
            <w:pPr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  <w:t>Еремееева / Велинова</w:t>
            </w:r>
          </w:p>
        </w:tc>
      </w:tr>
      <w:tr w:rsidR="001B25D5" w:rsidRPr="009D1F8E" w14:paraId="0D37F8C3" w14:textId="77777777" w:rsidTr="009D1F8E">
        <w:trPr>
          <w:trHeight w:val="358"/>
        </w:trPr>
        <w:tc>
          <w:tcPr>
            <w:tcW w:w="291" w:type="pct"/>
            <w:vMerge/>
            <w:shd w:val="clear" w:color="auto" w:fill="C00000"/>
          </w:tcPr>
          <w:p w14:paraId="21EFB335" w14:textId="77777777" w:rsidR="001B25D5" w:rsidRPr="009D1F8E" w:rsidRDefault="001B25D5" w:rsidP="001B25D5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BDD6EE" w:themeFill="accent1" w:themeFillTint="66"/>
          </w:tcPr>
          <w:p w14:paraId="03BACAE7" w14:textId="1E3E7AAE" w:rsidR="001B25D5" w:rsidRPr="009D1F8E" w:rsidRDefault="001B25D5" w:rsidP="001B2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Вторник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3006C0CF" w14:textId="64B495E7" w:rsidR="001B25D5" w:rsidRPr="009D1F8E" w:rsidRDefault="001B25D5" w:rsidP="001B2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10:30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0E1F8438" w14:textId="1823A1E6" w:rsidR="001B25D5" w:rsidRPr="009D1F8E" w:rsidRDefault="001B25D5" w:rsidP="001B2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12:00</w:t>
            </w:r>
          </w:p>
        </w:tc>
        <w:tc>
          <w:tcPr>
            <w:tcW w:w="642" w:type="pct"/>
            <w:shd w:val="clear" w:color="auto" w:fill="BDD6EE" w:themeFill="accent1" w:themeFillTint="66"/>
          </w:tcPr>
          <w:p w14:paraId="6A20029A" w14:textId="3C9B044F" w:rsidR="001B25D5" w:rsidRPr="009D1F8E" w:rsidRDefault="001B25D5" w:rsidP="001B25D5">
            <w:pPr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3B / 3</w:t>
            </w:r>
          </w:p>
        </w:tc>
        <w:tc>
          <w:tcPr>
            <w:tcW w:w="1369" w:type="pct"/>
            <w:shd w:val="clear" w:color="auto" w:fill="BDD6EE" w:themeFill="accent1" w:themeFillTint="66"/>
            <w:vAlign w:val="center"/>
          </w:tcPr>
          <w:p w14:paraId="6910B8DE" w14:textId="22012D4F" w:rsidR="001B25D5" w:rsidRPr="009D1F8E" w:rsidRDefault="001B25D5" w:rsidP="001B25D5">
            <w:pPr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  <w:t>Ентериер 2</w:t>
            </w:r>
          </w:p>
        </w:tc>
        <w:tc>
          <w:tcPr>
            <w:tcW w:w="728" w:type="pct"/>
            <w:shd w:val="clear" w:color="auto" w:fill="BDD6EE" w:themeFill="accent1" w:themeFillTint="66"/>
            <w:vAlign w:val="center"/>
          </w:tcPr>
          <w:p w14:paraId="4190FE35" w14:textId="2233E4AD" w:rsidR="001B25D5" w:rsidRPr="009D1F8E" w:rsidRDefault="001B25D5" w:rsidP="001B25D5">
            <w:pPr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  <w:t>Мишко Ралев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7274FDC2" w14:textId="1C34428A" w:rsidR="001B25D5" w:rsidRPr="009D1F8E" w:rsidRDefault="00203BB0" w:rsidP="001B25D5">
            <w:pPr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  <w:t xml:space="preserve">Ана </w:t>
            </w:r>
            <w:r w:rsidR="001B25D5" w:rsidRPr="009D1F8E"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  <w:t>Велинова</w:t>
            </w:r>
          </w:p>
        </w:tc>
      </w:tr>
      <w:tr w:rsidR="001B25D5" w:rsidRPr="009D1F8E" w14:paraId="3F058A72" w14:textId="77777777" w:rsidTr="009D1F8E">
        <w:tc>
          <w:tcPr>
            <w:tcW w:w="291" w:type="pct"/>
            <w:vMerge/>
            <w:shd w:val="clear" w:color="auto" w:fill="C00000"/>
          </w:tcPr>
          <w:p w14:paraId="15FE3321" w14:textId="77777777" w:rsidR="001B25D5" w:rsidRPr="009D1F8E" w:rsidRDefault="001B25D5" w:rsidP="001B25D5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BDD6EE" w:themeFill="accent1" w:themeFillTint="66"/>
          </w:tcPr>
          <w:p w14:paraId="53FC29B1" w14:textId="0AC192E5" w:rsidR="001B25D5" w:rsidRPr="009D1F8E" w:rsidRDefault="001B25D5" w:rsidP="001B2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Вторник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0BD847B1" w14:textId="79B41A5A" w:rsidR="001B25D5" w:rsidRPr="009D1F8E" w:rsidRDefault="001B25D5" w:rsidP="001B2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12:00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0343035B" w14:textId="57FBE5A6" w:rsidR="001B25D5" w:rsidRPr="009D1F8E" w:rsidRDefault="001B25D5" w:rsidP="001B2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13:30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3CE47A6C" w14:textId="314CBFAD" w:rsidR="001B25D5" w:rsidRPr="009D1F8E" w:rsidRDefault="001B25D5" w:rsidP="001B25D5">
            <w:pPr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3B / 3</w:t>
            </w:r>
          </w:p>
        </w:tc>
        <w:tc>
          <w:tcPr>
            <w:tcW w:w="1369" w:type="pct"/>
            <w:shd w:val="clear" w:color="auto" w:fill="BDD6EE" w:themeFill="accent1" w:themeFillTint="66"/>
            <w:vAlign w:val="bottom"/>
          </w:tcPr>
          <w:p w14:paraId="24395C34" w14:textId="68620BA3" w:rsidR="001B25D5" w:rsidRPr="009D1F8E" w:rsidRDefault="001B25D5" w:rsidP="001B25D5">
            <w:pPr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  <w:t xml:space="preserve">Дизајн 2 </w:t>
            </w:r>
          </w:p>
        </w:tc>
        <w:tc>
          <w:tcPr>
            <w:tcW w:w="728" w:type="pct"/>
            <w:shd w:val="clear" w:color="auto" w:fill="BDD6EE" w:themeFill="accent1" w:themeFillTint="66"/>
            <w:vAlign w:val="center"/>
          </w:tcPr>
          <w:p w14:paraId="4792EEA3" w14:textId="32AAD5B9" w:rsidR="001B25D5" w:rsidRPr="009D1F8E" w:rsidRDefault="00203BB0" w:rsidP="001B25D5">
            <w:pPr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  <w:t xml:space="preserve">Љупчо </w:t>
            </w:r>
            <w:r w:rsidR="001B25D5" w:rsidRPr="009D1F8E"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  <w:t>Јованов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6AD9C272" w14:textId="5976B883" w:rsidR="001B25D5" w:rsidRPr="009D1F8E" w:rsidRDefault="001B25D5" w:rsidP="001B25D5">
            <w:pPr>
              <w:rPr>
                <w:rFonts w:ascii="Cambria" w:hAnsi="Cambria" w:cs="Tahom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</w:p>
        </w:tc>
      </w:tr>
      <w:tr w:rsidR="001B25D5" w:rsidRPr="009D1F8E" w14:paraId="20473686" w14:textId="77777777" w:rsidTr="00517F31">
        <w:trPr>
          <w:trHeight w:val="198"/>
        </w:trPr>
        <w:tc>
          <w:tcPr>
            <w:tcW w:w="291" w:type="pct"/>
            <w:vMerge/>
            <w:shd w:val="clear" w:color="auto" w:fill="C00000"/>
          </w:tcPr>
          <w:p w14:paraId="529D1B25" w14:textId="77777777" w:rsidR="001B25D5" w:rsidRPr="009D1F8E" w:rsidRDefault="001B25D5" w:rsidP="001B25D5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70272B36" w14:textId="77777777" w:rsidR="001B25D5" w:rsidRPr="009D1F8E" w:rsidRDefault="001B25D5" w:rsidP="001B2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Чеврток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29B1AF7A" w14:textId="71B70513" w:rsidR="001B25D5" w:rsidRPr="009D1F8E" w:rsidRDefault="001B25D5" w:rsidP="001B25D5">
            <w:pPr>
              <w:spacing w:after="0" w:line="240" w:lineRule="auto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13:00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20A5B4B6" w14:textId="0167409D" w:rsidR="001B25D5" w:rsidRPr="009D1F8E" w:rsidRDefault="001B25D5" w:rsidP="001B2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15:30</w:t>
            </w:r>
          </w:p>
        </w:tc>
        <w:tc>
          <w:tcPr>
            <w:tcW w:w="642" w:type="pct"/>
            <w:shd w:val="clear" w:color="auto" w:fill="9CC2E5" w:themeFill="accent1" w:themeFillTint="99"/>
            <w:vAlign w:val="center"/>
          </w:tcPr>
          <w:p w14:paraId="10127858" w14:textId="4B16B1E0" w:rsidR="001B25D5" w:rsidRPr="009D1F8E" w:rsidRDefault="001B25D5" w:rsidP="001B25D5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5B  / 5</w:t>
            </w:r>
          </w:p>
        </w:tc>
        <w:tc>
          <w:tcPr>
            <w:tcW w:w="1369" w:type="pct"/>
            <w:shd w:val="clear" w:color="auto" w:fill="9CC2E5" w:themeFill="accent1" w:themeFillTint="99"/>
            <w:vAlign w:val="center"/>
          </w:tcPr>
          <w:p w14:paraId="2F9F93B9" w14:textId="1EF2C99E" w:rsidR="001B25D5" w:rsidRPr="009D1F8E" w:rsidRDefault="001B25D5" w:rsidP="001B25D5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Боја, дизајн, архитектура</w:t>
            </w:r>
          </w:p>
        </w:tc>
        <w:tc>
          <w:tcPr>
            <w:tcW w:w="728" w:type="pct"/>
            <w:shd w:val="clear" w:color="auto" w:fill="9CC2E5" w:themeFill="accent1" w:themeFillTint="99"/>
            <w:vAlign w:val="center"/>
          </w:tcPr>
          <w:p w14:paraId="17F2EC30" w14:textId="61703F9D" w:rsidR="001B25D5" w:rsidRPr="009D1F8E" w:rsidRDefault="001B25D5" w:rsidP="001B25D5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Тони Васиќ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5D5BA7F4" w14:textId="27DF50E8" w:rsidR="001B25D5" w:rsidRPr="009D1F8E" w:rsidRDefault="00203BB0" w:rsidP="001B25D5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Борис </w:t>
            </w:r>
            <w:r w:rsidR="001B25D5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Илиев</w:t>
            </w:r>
          </w:p>
        </w:tc>
      </w:tr>
      <w:tr w:rsidR="001B25D5" w:rsidRPr="009D1F8E" w14:paraId="4853D17C" w14:textId="77777777" w:rsidTr="005515E3">
        <w:tc>
          <w:tcPr>
            <w:tcW w:w="291" w:type="pct"/>
            <w:vMerge/>
            <w:shd w:val="clear" w:color="auto" w:fill="C00000"/>
          </w:tcPr>
          <w:p w14:paraId="67038852" w14:textId="77777777" w:rsidR="001B25D5" w:rsidRPr="009D1F8E" w:rsidRDefault="001B25D5" w:rsidP="001B25D5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0D91A33C" w14:textId="2829CE19" w:rsidR="001B25D5" w:rsidRPr="009D1F8E" w:rsidRDefault="001B25D5" w:rsidP="001B25D5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Петок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272FE86D" w14:textId="51831C75" w:rsidR="001B25D5" w:rsidRPr="009D1F8E" w:rsidRDefault="001B25D5" w:rsidP="001B25D5">
            <w:pPr>
              <w:spacing w:after="0" w:line="240" w:lineRule="auto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11:30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73F456D7" w14:textId="27AE533F" w:rsidR="001B25D5" w:rsidRPr="009D1F8E" w:rsidRDefault="001B25D5" w:rsidP="001B25D5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13:30</w:t>
            </w:r>
          </w:p>
        </w:tc>
        <w:tc>
          <w:tcPr>
            <w:tcW w:w="642" w:type="pct"/>
            <w:shd w:val="clear" w:color="auto" w:fill="BDD6EE" w:themeFill="accent1" w:themeFillTint="66"/>
            <w:vAlign w:val="center"/>
          </w:tcPr>
          <w:p w14:paraId="7FB46D9D" w14:textId="05926A38" w:rsidR="001B25D5" w:rsidRPr="009D1F8E" w:rsidRDefault="001B25D5" w:rsidP="001B25D5">
            <w:pPr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4C / 4</w:t>
            </w:r>
          </w:p>
        </w:tc>
        <w:tc>
          <w:tcPr>
            <w:tcW w:w="1369" w:type="pct"/>
            <w:shd w:val="clear" w:color="auto" w:fill="BDD6EE" w:themeFill="accent1" w:themeFillTint="66"/>
            <w:vAlign w:val="bottom"/>
          </w:tcPr>
          <w:p w14:paraId="47DE1573" w14:textId="70F475D1" w:rsidR="001B25D5" w:rsidRPr="009D1F8E" w:rsidRDefault="001B25D5" w:rsidP="001B25D5">
            <w:pPr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Современа архитектура, уметност и дизајн</w:t>
            </w:r>
          </w:p>
        </w:tc>
        <w:tc>
          <w:tcPr>
            <w:tcW w:w="728" w:type="pct"/>
            <w:shd w:val="clear" w:color="auto" w:fill="BDD6EE" w:themeFill="accent1" w:themeFillTint="66"/>
            <w:vAlign w:val="center"/>
          </w:tcPr>
          <w:p w14:paraId="2DE9A888" w14:textId="4F780C04" w:rsidR="001B25D5" w:rsidRPr="009D1F8E" w:rsidRDefault="001B25D5" w:rsidP="001B25D5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Јордан Шишовски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77F33561" w14:textId="77777777" w:rsidR="001B25D5" w:rsidRPr="009D1F8E" w:rsidRDefault="001B25D5" w:rsidP="001B25D5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</w:tr>
    </w:tbl>
    <w:p w14:paraId="14AD807C" w14:textId="77777777" w:rsidR="005515E3" w:rsidRPr="0081380A" w:rsidRDefault="005515E3" w:rsidP="006F24E9">
      <w:pPr>
        <w:rPr>
          <w:noProof/>
        </w:rPr>
      </w:pPr>
    </w:p>
    <w:tbl>
      <w:tblPr>
        <w:tblpPr w:leftFromText="180" w:rightFromText="180" w:vertAnchor="text" w:horzAnchor="margin" w:tblpY="217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247"/>
        <w:gridCol w:w="730"/>
        <w:gridCol w:w="719"/>
        <w:gridCol w:w="1022"/>
        <w:gridCol w:w="3033"/>
        <w:gridCol w:w="1706"/>
        <w:gridCol w:w="1447"/>
      </w:tblGrid>
      <w:tr w:rsidR="005515E3" w:rsidRPr="009D1F8E" w14:paraId="6F64F0C4" w14:textId="77777777" w:rsidTr="005515E3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14:paraId="5F26BFD4" w14:textId="77777777" w:rsidR="005515E3" w:rsidRPr="009D1F8E" w:rsidRDefault="005515E3" w:rsidP="005515E3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bookmarkStart w:id="199" w:name="OLE_LINK107"/>
            <w:bookmarkStart w:id="200" w:name="OLE_LINK108"/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5-G</w:t>
            </w:r>
          </w:p>
        </w:tc>
        <w:tc>
          <w:tcPr>
            <w:tcW w:w="4709" w:type="pct"/>
            <w:gridSpan w:val="7"/>
            <w:shd w:val="clear" w:color="auto" w:fill="C00000"/>
          </w:tcPr>
          <w:p w14:paraId="6C9A1D5A" w14:textId="77777777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20"/>
                <w:szCs w:val="20"/>
                <w:lang w:val="mk-MK"/>
              </w:rPr>
              <w:t>Група 5- G / АРХИТЕКТУРА</w:t>
            </w:r>
          </w:p>
        </w:tc>
      </w:tr>
      <w:tr w:rsidR="005515E3" w:rsidRPr="009D1F8E" w14:paraId="7F9E8CE3" w14:textId="77777777" w:rsidTr="005515E3">
        <w:tc>
          <w:tcPr>
            <w:tcW w:w="291" w:type="pct"/>
            <w:vMerge/>
            <w:shd w:val="clear" w:color="auto" w:fill="C00000"/>
          </w:tcPr>
          <w:p w14:paraId="0E757EC6" w14:textId="77777777" w:rsidR="005515E3" w:rsidRPr="009D1F8E" w:rsidRDefault="005515E3" w:rsidP="005515E3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244061"/>
          </w:tcPr>
          <w:p w14:paraId="4C8D373D" w14:textId="77777777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608CF9AC" w14:textId="77777777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89" w:type="pct"/>
            <w:gridSpan w:val="2"/>
            <w:shd w:val="clear" w:color="auto" w:fill="244061"/>
          </w:tcPr>
          <w:p w14:paraId="1B532583" w14:textId="77777777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5FD2C6E3" w14:textId="77777777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486" w:type="pct"/>
            <w:shd w:val="clear" w:color="auto" w:fill="244061"/>
          </w:tcPr>
          <w:p w14:paraId="3424EA6D" w14:textId="77777777" w:rsidR="005515E3" w:rsidRPr="009D1F8E" w:rsidRDefault="005515E3" w:rsidP="005515E3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</w:p>
          <w:p w14:paraId="07422A06" w14:textId="77777777" w:rsidR="005515E3" w:rsidRPr="009D1F8E" w:rsidRDefault="005515E3" w:rsidP="005515E3">
            <w:pPr>
              <w:spacing w:after="0" w:line="240" w:lineRule="auto"/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8"/>
                <w:szCs w:val="18"/>
                <w:lang w:val="mk-MK"/>
              </w:rPr>
              <w:t>Предавална/ Кат</w:t>
            </w:r>
          </w:p>
        </w:tc>
        <w:tc>
          <w:tcPr>
            <w:tcW w:w="1442" w:type="pct"/>
            <w:shd w:val="clear" w:color="auto" w:fill="244061"/>
          </w:tcPr>
          <w:p w14:paraId="1052D42A" w14:textId="77777777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54A21AA2" w14:textId="77777777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14:paraId="69E4AEB6" w14:textId="77777777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</w:p>
          <w:p w14:paraId="050F719C" w14:textId="77777777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</w:tcPr>
          <w:p w14:paraId="3C8619F4" w14:textId="77777777" w:rsidR="005515E3" w:rsidRPr="009D1F8E" w:rsidRDefault="005515E3" w:rsidP="005515E3">
            <w:pPr>
              <w:spacing w:after="0" w:line="240" w:lineRule="auto"/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8"/>
                <w:szCs w:val="18"/>
                <w:lang w:val="mk-MK"/>
              </w:rPr>
              <w:t>Соработник (експерта,  лаборант)</w:t>
            </w:r>
          </w:p>
        </w:tc>
      </w:tr>
      <w:tr w:rsidR="00DF7012" w:rsidRPr="009D1F8E" w14:paraId="4C643578" w14:textId="77777777" w:rsidTr="00DF7012">
        <w:trPr>
          <w:trHeight w:val="471"/>
        </w:trPr>
        <w:tc>
          <w:tcPr>
            <w:tcW w:w="291" w:type="pct"/>
            <w:vMerge/>
            <w:shd w:val="clear" w:color="auto" w:fill="C00000"/>
          </w:tcPr>
          <w:p w14:paraId="008FEC36" w14:textId="77777777" w:rsidR="00DF7012" w:rsidRPr="009D1F8E" w:rsidRDefault="00DF7012" w:rsidP="00DF7012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2C657DF4" w14:textId="77777777" w:rsidR="00DF7012" w:rsidRPr="009D1F8E" w:rsidRDefault="00DF7012" w:rsidP="00DF7012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4C9DC52B" w14:textId="77777777" w:rsidR="00DF7012" w:rsidRPr="009D1F8E" w:rsidRDefault="00DF7012" w:rsidP="00DF7012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5BA1EB8F" w14:textId="2E83D776" w:rsidR="00DF7012" w:rsidRPr="009D1F8E" w:rsidRDefault="00DF7012" w:rsidP="00DF7012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</w:t>
            </w:r>
            <w:r w:rsidR="0053484C"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1:0</w:t>
            </w: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0</w:t>
            </w:r>
          </w:p>
        </w:tc>
        <w:tc>
          <w:tcPr>
            <w:tcW w:w="486" w:type="pct"/>
            <w:shd w:val="clear" w:color="auto" w:fill="BDD6EE" w:themeFill="accent1" w:themeFillTint="66"/>
            <w:vAlign w:val="center"/>
          </w:tcPr>
          <w:p w14:paraId="6DD6A284" w14:textId="229E63E8" w:rsidR="00DF7012" w:rsidRPr="009D1F8E" w:rsidRDefault="0053484C" w:rsidP="00DF7012">
            <w:pPr>
              <w:jc w:val="center"/>
              <w:rPr>
                <w:noProof/>
                <w:color w:val="000000" w:themeColor="text1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color w:val="000000" w:themeColor="text1"/>
                <w:sz w:val="16"/>
                <w:szCs w:val="16"/>
                <w:lang w:val="mk-MK"/>
              </w:rPr>
              <w:t>5B  / 5</w:t>
            </w:r>
          </w:p>
        </w:tc>
        <w:tc>
          <w:tcPr>
            <w:tcW w:w="1442" w:type="pct"/>
            <w:shd w:val="clear" w:color="auto" w:fill="BDD6EE" w:themeFill="accent1" w:themeFillTint="66"/>
            <w:vAlign w:val="bottom"/>
          </w:tcPr>
          <w:p w14:paraId="5E258C6D" w14:textId="3316D905" w:rsidR="00DF7012" w:rsidRPr="009D1F8E" w:rsidRDefault="00DF7012" w:rsidP="00DF7012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color w:val="000000"/>
                <w:sz w:val="16"/>
                <w:szCs w:val="16"/>
                <w:lang w:val="mk-MK"/>
              </w:rPr>
              <w:t>Современа архитектура, уметност и дизајн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61890FC8" w14:textId="6518271F" w:rsidR="00DF7012" w:rsidRPr="009D1F8E" w:rsidRDefault="00517F31" w:rsidP="00DF7012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 xml:space="preserve">Јордан </w:t>
            </w:r>
            <w:r w:rsidR="00DF7012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Шишовски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622F51DB" w14:textId="51D219EC" w:rsidR="00DF7012" w:rsidRPr="009D1F8E" w:rsidRDefault="00DF7012" w:rsidP="00DF7012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</w:tr>
      <w:tr w:rsidR="00EC51A1" w:rsidRPr="009D1F8E" w14:paraId="58226E2E" w14:textId="77777777" w:rsidTr="00517F31">
        <w:trPr>
          <w:trHeight w:val="358"/>
        </w:trPr>
        <w:tc>
          <w:tcPr>
            <w:tcW w:w="291" w:type="pct"/>
            <w:vMerge/>
            <w:shd w:val="clear" w:color="auto" w:fill="C00000"/>
          </w:tcPr>
          <w:p w14:paraId="3B64208C" w14:textId="77777777" w:rsidR="00EC51A1" w:rsidRPr="009D1F8E" w:rsidRDefault="00EC51A1" w:rsidP="00EC51A1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9CC2E5" w:themeFill="accent1" w:themeFillTint="99"/>
            <w:vAlign w:val="center"/>
          </w:tcPr>
          <w:p w14:paraId="0B41808A" w14:textId="0A93F9A0" w:rsidR="00EC51A1" w:rsidRPr="009D1F8E" w:rsidRDefault="00EC51A1" w:rsidP="00EC51A1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Чеврток</w:t>
            </w:r>
          </w:p>
        </w:tc>
        <w:tc>
          <w:tcPr>
            <w:tcW w:w="347" w:type="pct"/>
            <w:shd w:val="clear" w:color="auto" w:fill="9CC2E5" w:themeFill="accent1" w:themeFillTint="99"/>
            <w:vAlign w:val="center"/>
          </w:tcPr>
          <w:p w14:paraId="6AECF443" w14:textId="61E66E6F" w:rsidR="00EC51A1" w:rsidRPr="009D1F8E" w:rsidRDefault="00EC51A1" w:rsidP="00EC51A1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13:00</w:t>
            </w:r>
          </w:p>
        </w:tc>
        <w:tc>
          <w:tcPr>
            <w:tcW w:w="342" w:type="pct"/>
            <w:shd w:val="clear" w:color="auto" w:fill="9CC2E5" w:themeFill="accent1" w:themeFillTint="99"/>
            <w:vAlign w:val="center"/>
          </w:tcPr>
          <w:p w14:paraId="1F63AF25" w14:textId="6991EA88" w:rsidR="00EC51A1" w:rsidRPr="009D1F8E" w:rsidRDefault="00EC51A1" w:rsidP="00EC51A1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15:30</w:t>
            </w:r>
          </w:p>
        </w:tc>
        <w:tc>
          <w:tcPr>
            <w:tcW w:w="486" w:type="pct"/>
            <w:shd w:val="clear" w:color="auto" w:fill="9CC2E5" w:themeFill="accent1" w:themeFillTint="99"/>
            <w:vAlign w:val="center"/>
          </w:tcPr>
          <w:p w14:paraId="4E42DB35" w14:textId="49453964" w:rsidR="00EC51A1" w:rsidRPr="009D1F8E" w:rsidRDefault="00EC51A1" w:rsidP="00EC51A1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5B  / 5</w:t>
            </w:r>
          </w:p>
        </w:tc>
        <w:tc>
          <w:tcPr>
            <w:tcW w:w="1442" w:type="pct"/>
            <w:shd w:val="clear" w:color="auto" w:fill="9CC2E5" w:themeFill="accent1" w:themeFillTint="99"/>
            <w:vAlign w:val="center"/>
          </w:tcPr>
          <w:p w14:paraId="75E06601" w14:textId="42177F02" w:rsidR="00EC51A1" w:rsidRPr="009D1F8E" w:rsidRDefault="00EC51A1" w:rsidP="00EC51A1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Боја, дизајн, архитектура</w:t>
            </w:r>
          </w:p>
        </w:tc>
        <w:tc>
          <w:tcPr>
            <w:tcW w:w="811" w:type="pct"/>
            <w:shd w:val="clear" w:color="auto" w:fill="9CC2E5" w:themeFill="accent1" w:themeFillTint="99"/>
            <w:vAlign w:val="center"/>
          </w:tcPr>
          <w:p w14:paraId="3CB627D4" w14:textId="5DE05295" w:rsidR="00EC51A1" w:rsidRPr="009D1F8E" w:rsidRDefault="00EC51A1" w:rsidP="00EC51A1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Тони Васиќ</w:t>
            </w:r>
          </w:p>
        </w:tc>
        <w:tc>
          <w:tcPr>
            <w:tcW w:w="688" w:type="pct"/>
            <w:shd w:val="clear" w:color="auto" w:fill="9CC2E5" w:themeFill="accent1" w:themeFillTint="99"/>
            <w:vAlign w:val="center"/>
          </w:tcPr>
          <w:p w14:paraId="3322C669" w14:textId="1B2A1848" w:rsidR="00EC51A1" w:rsidRPr="009D1F8E" w:rsidRDefault="00EC51A1" w:rsidP="00EC51A1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</w:p>
        </w:tc>
      </w:tr>
      <w:tr w:rsidR="005515E3" w:rsidRPr="009D1F8E" w14:paraId="3750F861" w14:textId="77777777" w:rsidTr="00DF7012">
        <w:trPr>
          <w:trHeight w:val="358"/>
        </w:trPr>
        <w:tc>
          <w:tcPr>
            <w:tcW w:w="291" w:type="pct"/>
            <w:vMerge/>
            <w:shd w:val="clear" w:color="auto" w:fill="C00000"/>
          </w:tcPr>
          <w:p w14:paraId="3BE9B1DA" w14:textId="77777777" w:rsidR="005515E3" w:rsidRPr="009D1F8E" w:rsidRDefault="005515E3" w:rsidP="005515E3">
            <w:pPr>
              <w:spacing w:after="0" w:line="240" w:lineRule="auto"/>
              <w:rPr>
                <w:noProof/>
                <w:lang w:val="mk-MK"/>
              </w:rPr>
            </w:pPr>
          </w:p>
        </w:tc>
        <w:tc>
          <w:tcPr>
            <w:tcW w:w="593" w:type="pct"/>
            <w:shd w:val="clear" w:color="auto" w:fill="BDD6EE" w:themeFill="accent1" w:themeFillTint="66"/>
            <w:vAlign w:val="center"/>
          </w:tcPr>
          <w:p w14:paraId="0F58DB8E" w14:textId="77777777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Петок</w:t>
            </w:r>
          </w:p>
        </w:tc>
        <w:tc>
          <w:tcPr>
            <w:tcW w:w="347" w:type="pct"/>
            <w:shd w:val="clear" w:color="auto" w:fill="BDD6EE" w:themeFill="accent1" w:themeFillTint="66"/>
            <w:vAlign w:val="center"/>
          </w:tcPr>
          <w:p w14:paraId="5EEB8484" w14:textId="505B28F3" w:rsidR="005515E3" w:rsidRPr="009D1F8E" w:rsidRDefault="0053484C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09:00</w:t>
            </w:r>
          </w:p>
        </w:tc>
        <w:tc>
          <w:tcPr>
            <w:tcW w:w="342" w:type="pct"/>
            <w:shd w:val="clear" w:color="auto" w:fill="BDD6EE" w:themeFill="accent1" w:themeFillTint="66"/>
            <w:vAlign w:val="center"/>
          </w:tcPr>
          <w:p w14:paraId="0C47A30F" w14:textId="0AA1D01F" w:rsidR="005515E3" w:rsidRPr="009D1F8E" w:rsidRDefault="005515E3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1</w:t>
            </w:r>
            <w:r w:rsidR="0053484C"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</w:t>
            </w: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:00</w:t>
            </w:r>
          </w:p>
        </w:tc>
        <w:tc>
          <w:tcPr>
            <w:tcW w:w="486" w:type="pct"/>
            <w:shd w:val="clear" w:color="auto" w:fill="BDD6EE" w:themeFill="accent1" w:themeFillTint="66"/>
            <w:vAlign w:val="center"/>
          </w:tcPr>
          <w:p w14:paraId="33472787" w14:textId="208E917C" w:rsidR="005515E3" w:rsidRPr="009D1F8E" w:rsidRDefault="0053484C" w:rsidP="005515E3">
            <w:pPr>
              <w:spacing w:after="0" w:line="240" w:lineRule="auto"/>
              <w:jc w:val="center"/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/>
                <w:b/>
                <w:noProof/>
                <w:sz w:val="16"/>
                <w:szCs w:val="16"/>
                <w:lang w:val="mk-MK"/>
              </w:rPr>
              <w:t>4D</w:t>
            </w:r>
          </w:p>
        </w:tc>
        <w:tc>
          <w:tcPr>
            <w:tcW w:w="1442" w:type="pct"/>
            <w:shd w:val="clear" w:color="auto" w:fill="BDD6EE" w:themeFill="accent1" w:themeFillTint="66"/>
            <w:vAlign w:val="center"/>
          </w:tcPr>
          <w:p w14:paraId="4BC43EE8" w14:textId="77777777" w:rsidR="005515E3" w:rsidRPr="009D1F8E" w:rsidRDefault="005515E3" w:rsidP="005515E3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Интегративно студио архитектонско проектирање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14:paraId="42AE3474" w14:textId="77777777" w:rsidR="005515E3" w:rsidRPr="009D1F8E" w:rsidRDefault="005515E3" w:rsidP="005515E3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Виолета Бакалчев</w:t>
            </w:r>
          </w:p>
        </w:tc>
        <w:tc>
          <w:tcPr>
            <w:tcW w:w="688" w:type="pct"/>
            <w:shd w:val="clear" w:color="auto" w:fill="BDD6EE" w:themeFill="accent1" w:themeFillTint="66"/>
            <w:vAlign w:val="center"/>
          </w:tcPr>
          <w:p w14:paraId="301F2EBE" w14:textId="1360E810" w:rsidR="005515E3" w:rsidRPr="009D1F8E" w:rsidRDefault="00517F31" w:rsidP="005515E3">
            <w:pPr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</w:pPr>
            <w:r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Т.</w:t>
            </w:r>
            <w:r w:rsidR="005515E3" w:rsidRPr="009D1F8E">
              <w:rPr>
                <w:rFonts w:ascii="Cambria" w:hAnsi="Cambria" w:cs="Tahoma"/>
                <w:b/>
                <w:noProof/>
                <w:sz w:val="16"/>
                <w:szCs w:val="16"/>
                <w:lang w:val="mk-MK"/>
              </w:rPr>
              <w:t>Карангелеска</w:t>
            </w:r>
          </w:p>
        </w:tc>
      </w:tr>
      <w:bookmarkEnd w:id="199"/>
      <w:bookmarkEnd w:id="200"/>
    </w:tbl>
    <w:p w14:paraId="38557469" w14:textId="77777777" w:rsidR="003B1E80" w:rsidRPr="009D1F8E" w:rsidRDefault="003B1E80" w:rsidP="006F24E9">
      <w:pPr>
        <w:rPr>
          <w:noProof/>
          <w:lang w:val="mk-MK"/>
        </w:rPr>
      </w:pPr>
    </w:p>
    <w:p w14:paraId="415FAB73" w14:textId="77777777" w:rsidR="004B3D6B" w:rsidRPr="009D1F8E" w:rsidRDefault="004B3D6B" w:rsidP="006F24E9">
      <w:pPr>
        <w:rPr>
          <w:noProof/>
          <w:lang w:val="mk-MK"/>
        </w:rPr>
      </w:pPr>
    </w:p>
    <w:p w14:paraId="0E412350" w14:textId="77777777" w:rsidR="005515E3" w:rsidRPr="009D1F8E" w:rsidRDefault="005515E3" w:rsidP="006F24E9">
      <w:pPr>
        <w:rPr>
          <w:noProof/>
          <w:lang w:val="mk-MK"/>
        </w:rPr>
      </w:pPr>
    </w:p>
    <w:p w14:paraId="73F460F1" w14:textId="77777777" w:rsidR="005515E3" w:rsidRPr="009D1F8E" w:rsidRDefault="005515E3" w:rsidP="006F24E9">
      <w:pPr>
        <w:rPr>
          <w:noProof/>
          <w:lang w:val="mk-MK"/>
        </w:rPr>
      </w:pPr>
    </w:p>
    <w:p w14:paraId="0137F631" w14:textId="77777777" w:rsidR="005515E3" w:rsidRPr="009D1F8E" w:rsidRDefault="005515E3" w:rsidP="006F24E9">
      <w:pPr>
        <w:rPr>
          <w:noProof/>
          <w:lang w:val="mk-MK"/>
        </w:rPr>
      </w:pPr>
    </w:p>
    <w:p w14:paraId="5AEC53FF" w14:textId="77777777" w:rsidR="005515E3" w:rsidRPr="009D1F8E" w:rsidRDefault="005515E3" w:rsidP="006F24E9">
      <w:pPr>
        <w:rPr>
          <w:noProof/>
          <w:lang w:val="mk-MK"/>
        </w:rPr>
      </w:pPr>
    </w:p>
    <w:p w14:paraId="375F3F32" w14:textId="77777777" w:rsidR="005515E3" w:rsidRPr="009D1F8E" w:rsidRDefault="005515E3" w:rsidP="006F24E9">
      <w:pPr>
        <w:rPr>
          <w:noProof/>
          <w:lang w:val="mk-MK"/>
        </w:rPr>
      </w:pPr>
    </w:p>
    <w:p w14:paraId="5C083322" w14:textId="77777777" w:rsidR="005515E3" w:rsidRPr="009D1F8E" w:rsidRDefault="005515E3" w:rsidP="006F24E9">
      <w:pPr>
        <w:rPr>
          <w:noProof/>
          <w:lang w:val="mk-MK"/>
        </w:rPr>
      </w:pPr>
    </w:p>
    <w:p w14:paraId="419E949D" w14:textId="77777777" w:rsidR="005515E3" w:rsidRPr="009D1F8E" w:rsidRDefault="005515E3" w:rsidP="006F24E9">
      <w:pPr>
        <w:rPr>
          <w:noProof/>
          <w:lang w:val="mk-MK"/>
        </w:rPr>
      </w:pPr>
    </w:p>
    <w:p w14:paraId="7BB82F23" w14:textId="77777777" w:rsidR="005515E3" w:rsidRPr="009D1F8E" w:rsidRDefault="005515E3" w:rsidP="006F24E9">
      <w:pPr>
        <w:rPr>
          <w:noProof/>
          <w:lang w:val="mk-MK"/>
        </w:rPr>
      </w:pPr>
    </w:p>
    <w:p w14:paraId="63F54554" w14:textId="77777777" w:rsidR="005515E3" w:rsidRPr="009D1F8E" w:rsidRDefault="005515E3" w:rsidP="006F24E9">
      <w:pPr>
        <w:rPr>
          <w:noProof/>
          <w:lang w:val="mk-MK"/>
        </w:rPr>
      </w:pPr>
    </w:p>
    <w:p w14:paraId="53718BD8" w14:textId="77777777" w:rsidR="005515E3" w:rsidRPr="009D1F8E" w:rsidRDefault="005515E3" w:rsidP="006F24E9">
      <w:pPr>
        <w:rPr>
          <w:noProof/>
          <w:lang w:val="mk-MK"/>
        </w:rPr>
      </w:pPr>
    </w:p>
    <w:p w14:paraId="460EBFA0" w14:textId="77777777" w:rsidR="005515E3" w:rsidRPr="009D1F8E" w:rsidRDefault="005515E3" w:rsidP="006F24E9">
      <w:pPr>
        <w:rPr>
          <w:noProof/>
          <w:lang w:val="mk-MK"/>
        </w:rPr>
      </w:pPr>
    </w:p>
    <w:p w14:paraId="3EDA3504" w14:textId="77777777" w:rsidR="005515E3" w:rsidRPr="009D1F8E" w:rsidRDefault="005515E3" w:rsidP="006F24E9">
      <w:pPr>
        <w:rPr>
          <w:noProof/>
          <w:lang w:val="mk-MK"/>
        </w:rPr>
      </w:pPr>
    </w:p>
    <w:p w14:paraId="5430B6C4" w14:textId="77777777" w:rsidR="005515E3" w:rsidRPr="009D1F8E" w:rsidRDefault="005515E3" w:rsidP="006F24E9">
      <w:pPr>
        <w:rPr>
          <w:noProof/>
          <w:lang w:val="mk-MK"/>
        </w:rPr>
      </w:pPr>
    </w:p>
    <w:p w14:paraId="6BE04EA6" w14:textId="77777777" w:rsidR="005515E3" w:rsidRPr="009D1F8E" w:rsidRDefault="005515E3" w:rsidP="006F24E9">
      <w:pPr>
        <w:rPr>
          <w:noProof/>
          <w:lang w:val="mk-MK"/>
        </w:rPr>
      </w:pPr>
    </w:p>
    <w:p w14:paraId="17362128" w14:textId="77777777" w:rsidR="00C672DF" w:rsidRPr="009D1F8E" w:rsidRDefault="00C672DF" w:rsidP="006F24E9">
      <w:pPr>
        <w:rPr>
          <w:noProof/>
          <w:lang w:val="mk-MK"/>
        </w:rPr>
      </w:pPr>
    </w:p>
    <w:p w14:paraId="12A2AFE9" w14:textId="77777777" w:rsidR="00C672DF" w:rsidRPr="009D1F8E" w:rsidRDefault="00C672DF" w:rsidP="006F24E9">
      <w:pPr>
        <w:rPr>
          <w:noProof/>
          <w:lang w:val="mk-MK"/>
        </w:rPr>
      </w:pPr>
    </w:p>
    <w:sectPr w:rsidR="00C672DF" w:rsidRPr="009D1F8E" w:rsidSect="00657328">
      <w:headerReference w:type="default" r:id="rId7"/>
      <w:pgSz w:w="11906" w:h="16838" w:code="9"/>
      <w:pgMar w:top="720" w:right="720" w:bottom="0" w:left="720" w:header="0" w:footer="124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D7E9F" w16cex:dateUtc="2025-01-22T23:34:00Z"/>
  <w16cex:commentExtensible w16cex:durableId="7DB99E91" w16cex:dateUtc="2025-01-22T2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E2F118" w16cid:durableId="27ED7E9F"/>
  <w16cid:commentId w16cid:paraId="632ABB79" w16cid:durableId="7DB99E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A0648" w14:textId="77777777" w:rsidR="00203BB0" w:rsidRDefault="00203BB0" w:rsidP="00E21A60">
      <w:pPr>
        <w:spacing w:after="0" w:line="240" w:lineRule="auto"/>
      </w:pPr>
      <w:r>
        <w:separator/>
      </w:r>
    </w:p>
  </w:endnote>
  <w:endnote w:type="continuationSeparator" w:id="0">
    <w:p w14:paraId="007CA597" w14:textId="77777777" w:rsidR="00203BB0" w:rsidRDefault="00203BB0" w:rsidP="00E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653B6" w14:textId="77777777" w:rsidR="00203BB0" w:rsidRDefault="00203BB0" w:rsidP="00E21A60">
      <w:pPr>
        <w:spacing w:after="0" w:line="240" w:lineRule="auto"/>
      </w:pPr>
      <w:r>
        <w:separator/>
      </w:r>
    </w:p>
  </w:footnote>
  <w:footnote w:type="continuationSeparator" w:id="0">
    <w:p w14:paraId="5997D02B" w14:textId="77777777" w:rsidR="00203BB0" w:rsidRDefault="00203BB0" w:rsidP="00E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E102" w14:textId="77777777" w:rsidR="00203BB0" w:rsidRPr="00B17FF3" w:rsidRDefault="00203BB0" w:rsidP="00E40641">
    <w:pPr>
      <w:pStyle w:val="Header"/>
      <w:tabs>
        <w:tab w:val="clear" w:pos="4680"/>
        <w:tab w:val="clear" w:pos="9360"/>
        <w:tab w:val="right" w:pos="11765"/>
      </w:tabs>
      <w:rPr>
        <w:rFonts w:ascii="Cambria" w:hAnsi="Cambria" w:cs="Tahoma"/>
        <w:b/>
        <w:color w:val="C00000"/>
        <w:sz w:val="32"/>
        <w:szCs w:val="32"/>
        <w:lang w:val="mk-MK"/>
      </w:rPr>
    </w:pPr>
  </w:p>
  <w:p w14:paraId="72FBF6D2" w14:textId="77777777" w:rsidR="00203BB0" w:rsidRDefault="00203BB0" w:rsidP="00E40641">
    <w:pPr>
      <w:pStyle w:val="Header"/>
      <w:tabs>
        <w:tab w:val="clear" w:pos="4680"/>
        <w:tab w:val="clear" w:pos="9360"/>
        <w:tab w:val="right" w:pos="11765"/>
      </w:tabs>
      <w:rPr>
        <w:rFonts w:ascii="Cambria" w:hAnsi="Cambria" w:cs="Tahoma"/>
        <w:b/>
        <w:color w:val="C00000"/>
        <w:sz w:val="32"/>
        <w:szCs w:val="32"/>
        <w:lang w:val="mk-MK"/>
      </w:rPr>
    </w:pPr>
    <w:r w:rsidRPr="00005DDD">
      <w:rPr>
        <w:rFonts w:ascii="Cambria" w:hAnsi="Cambria" w:cs="Tahoma"/>
        <w:b/>
        <w:color w:val="C00000"/>
        <w:sz w:val="32"/>
        <w:szCs w:val="32"/>
        <w:lang w:val="mk-MK"/>
      </w:rPr>
      <w:t xml:space="preserve">ФАКУЛТЕТ ЗА </w:t>
    </w:r>
    <w:r>
      <w:rPr>
        <w:rFonts w:ascii="Cambria" w:hAnsi="Cambria" w:cs="Tahoma"/>
        <w:b/>
        <w:color w:val="C00000"/>
        <w:sz w:val="32"/>
        <w:szCs w:val="32"/>
        <w:lang w:val="mk-MK"/>
      </w:rPr>
      <w:t>АРХИТЕКТУРА И ДИЗАЈН</w:t>
    </w:r>
    <w:r w:rsidRPr="009D1F8E">
      <w:rPr>
        <w:rFonts w:ascii="Cambria" w:hAnsi="Cambria" w:cs="Tahoma"/>
        <w:b/>
        <w:color w:val="C00000"/>
        <w:sz w:val="32"/>
        <w:szCs w:val="32"/>
        <w:lang w:val="mk-MK"/>
      </w:rPr>
      <w:tab/>
      <w:t xml:space="preserve">   </w:t>
    </w:r>
  </w:p>
  <w:p w14:paraId="4738C21C" w14:textId="77777777" w:rsidR="00203BB0" w:rsidRPr="003B1E80" w:rsidRDefault="00203BB0" w:rsidP="00E40641">
    <w:pPr>
      <w:pStyle w:val="Header"/>
      <w:tabs>
        <w:tab w:val="clear" w:pos="4680"/>
        <w:tab w:val="clear" w:pos="9360"/>
        <w:tab w:val="right" w:pos="11765"/>
      </w:tabs>
      <w:rPr>
        <w:rFonts w:ascii="Cambria" w:hAnsi="Cambria" w:cs="Tahoma"/>
        <w:b/>
        <w:color w:val="C00000"/>
        <w:sz w:val="32"/>
        <w:szCs w:val="32"/>
      </w:rPr>
    </w:pPr>
    <w:r w:rsidRPr="00005DDD">
      <w:rPr>
        <w:rFonts w:ascii="Cambria" w:hAnsi="Cambria" w:cs="Tahoma"/>
        <w:b/>
        <w:color w:val="C00000"/>
        <w:sz w:val="32"/>
        <w:szCs w:val="32"/>
        <w:lang w:val="mk-MK"/>
      </w:rPr>
      <w:t xml:space="preserve">РАСПОРЕД  НА ЧАСОВИ </w:t>
    </w:r>
    <w:r>
      <w:rPr>
        <w:rFonts w:ascii="Cambria" w:hAnsi="Cambria" w:cs="Tahoma"/>
        <w:b/>
        <w:color w:val="C00000"/>
        <w:sz w:val="32"/>
        <w:szCs w:val="32"/>
        <w:lang w:val="mk-MK"/>
      </w:rPr>
      <w:t>– ПРОЛЕТ 20</w:t>
    </w:r>
    <w:r>
      <w:rPr>
        <w:rFonts w:ascii="Cambria" w:hAnsi="Cambria" w:cs="Tahoma"/>
        <w:b/>
        <w:color w:val="C00000"/>
        <w:sz w:val="32"/>
        <w:szCs w:val="32"/>
      </w:rPr>
      <w:t>2</w:t>
    </w:r>
    <w:r>
      <w:rPr>
        <w:rFonts w:ascii="Cambria" w:hAnsi="Cambria" w:cs="Tahoma"/>
        <w:b/>
        <w:color w:val="C00000"/>
        <w:sz w:val="32"/>
        <w:szCs w:val="32"/>
        <w:lang w:val="mk-MK"/>
      </w:rPr>
      <w:t xml:space="preserve">5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ni Vasic">
    <w15:presenceInfo w15:providerId="Windows Live" w15:userId="853614b36a6642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60"/>
    <w:rsid w:val="00003399"/>
    <w:rsid w:val="00005DDD"/>
    <w:rsid w:val="00006459"/>
    <w:rsid w:val="0000690C"/>
    <w:rsid w:val="00015479"/>
    <w:rsid w:val="00026C07"/>
    <w:rsid w:val="0003155F"/>
    <w:rsid w:val="000500DB"/>
    <w:rsid w:val="00051AB5"/>
    <w:rsid w:val="0007177F"/>
    <w:rsid w:val="00074A8E"/>
    <w:rsid w:val="0008537D"/>
    <w:rsid w:val="000A4E72"/>
    <w:rsid w:val="000A5A19"/>
    <w:rsid w:val="000B6066"/>
    <w:rsid w:val="000B7E72"/>
    <w:rsid w:val="000C0D6C"/>
    <w:rsid w:val="000D310F"/>
    <w:rsid w:val="000D6C27"/>
    <w:rsid w:val="000D7816"/>
    <w:rsid w:val="000E064B"/>
    <w:rsid w:val="000E3D80"/>
    <w:rsid w:val="000E425F"/>
    <w:rsid w:val="000E68B3"/>
    <w:rsid w:val="000F386A"/>
    <w:rsid w:val="00100F1B"/>
    <w:rsid w:val="0010300C"/>
    <w:rsid w:val="001259D6"/>
    <w:rsid w:val="001350F4"/>
    <w:rsid w:val="0013560D"/>
    <w:rsid w:val="00137F1B"/>
    <w:rsid w:val="001425F8"/>
    <w:rsid w:val="00147FB1"/>
    <w:rsid w:val="001578C6"/>
    <w:rsid w:val="00163B6B"/>
    <w:rsid w:val="00163C23"/>
    <w:rsid w:val="00180D15"/>
    <w:rsid w:val="00182ED1"/>
    <w:rsid w:val="00186E54"/>
    <w:rsid w:val="00193071"/>
    <w:rsid w:val="00194EE3"/>
    <w:rsid w:val="001A1CF7"/>
    <w:rsid w:val="001A3395"/>
    <w:rsid w:val="001B25D5"/>
    <w:rsid w:val="001B25FF"/>
    <w:rsid w:val="001D0539"/>
    <w:rsid w:val="001D0873"/>
    <w:rsid w:val="001D76E6"/>
    <w:rsid w:val="001E15EB"/>
    <w:rsid w:val="001E1D3E"/>
    <w:rsid w:val="001E4E0E"/>
    <w:rsid w:val="001E62BD"/>
    <w:rsid w:val="001F7D46"/>
    <w:rsid w:val="00203BB0"/>
    <w:rsid w:val="0020780A"/>
    <w:rsid w:val="0021777F"/>
    <w:rsid w:val="0022013B"/>
    <w:rsid w:val="00220EA5"/>
    <w:rsid w:val="0022296F"/>
    <w:rsid w:val="00223947"/>
    <w:rsid w:val="00234D55"/>
    <w:rsid w:val="00235CA0"/>
    <w:rsid w:val="0027607D"/>
    <w:rsid w:val="00284A1C"/>
    <w:rsid w:val="00286DD0"/>
    <w:rsid w:val="00293FCE"/>
    <w:rsid w:val="00294A10"/>
    <w:rsid w:val="00295BCD"/>
    <w:rsid w:val="002A0619"/>
    <w:rsid w:val="002A0F0D"/>
    <w:rsid w:val="002A39D3"/>
    <w:rsid w:val="002E129F"/>
    <w:rsid w:val="002F39A0"/>
    <w:rsid w:val="003016BE"/>
    <w:rsid w:val="00310E06"/>
    <w:rsid w:val="00330D65"/>
    <w:rsid w:val="00337769"/>
    <w:rsid w:val="00344F2C"/>
    <w:rsid w:val="00347672"/>
    <w:rsid w:val="003505EC"/>
    <w:rsid w:val="00350755"/>
    <w:rsid w:val="00351B87"/>
    <w:rsid w:val="00352A7E"/>
    <w:rsid w:val="003536E5"/>
    <w:rsid w:val="00356DC7"/>
    <w:rsid w:val="00356EA6"/>
    <w:rsid w:val="0037362B"/>
    <w:rsid w:val="00375994"/>
    <w:rsid w:val="0038062A"/>
    <w:rsid w:val="00392447"/>
    <w:rsid w:val="003A3CEA"/>
    <w:rsid w:val="003B1E80"/>
    <w:rsid w:val="003B20AB"/>
    <w:rsid w:val="003B4089"/>
    <w:rsid w:val="003B7562"/>
    <w:rsid w:val="003C26D8"/>
    <w:rsid w:val="003C2FC8"/>
    <w:rsid w:val="003E1F6D"/>
    <w:rsid w:val="003E4222"/>
    <w:rsid w:val="003F7CFD"/>
    <w:rsid w:val="004009F1"/>
    <w:rsid w:val="00402402"/>
    <w:rsid w:val="00403F93"/>
    <w:rsid w:val="00410C5E"/>
    <w:rsid w:val="00426AEB"/>
    <w:rsid w:val="00434B24"/>
    <w:rsid w:val="0044023A"/>
    <w:rsid w:val="004407BB"/>
    <w:rsid w:val="004408CB"/>
    <w:rsid w:val="0045399C"/>
    <w:rsid w:val="00457E0C"/>
    <w:rsid w:val="004627BC"/>
    <w:rsid w:val="00462B11"/>
    <w:rsid w:val="004705D5"/>
    <w:rsid w:val="004811D3"/>
    <w:rsid w:val="00485E68"/>
    <w:rsid w:val="004A253A"/>
    <w:rsid w:val="004A4F18"/>
    <w:rsid w:val="004B3D6B"/>
    <w:rsid w:val="004B5F26"/>
    <w:rsid w:val="004C5EF7"/>
    <w:rsid w:val="004D3F1B"/>
    <w:rsid w:val="004D6BE7"/>
    <w:rsid w:val="004F1F4B"/>
    <w:rsid w:val="00506BD5"/>
    <w:rsid w:val="005077ED"/>
    <w:rsid w:val="00517F31"/>
    <w:rsid w:val="00521F2B"/>
    <w:rsid w:val="005223A2"/>
    <w:rsid w:val="0052502B"/>
    <w:rsid w:val="0053484C"/>
    <w:rsid w:val="00542C24"/>
    <w:rsid w:val="005515D2"/>
    <w:rsid w:val="005515E3"/>
    <w:rsid w:val="00560D32"/>
    <w:rsid w:val="00561D0C"/>
    <w:rsid w:val="00563791"/>
    <w:rsid w:val="00563D48"/>
    <w:rsid w:val="0056633D"/>
    <w:rsid w:val="005707E4"/>
    <w:rsid w:val="00583901"/>
    <w:rsid w:val="00594F2A"/>
    <w:rsid w:val="005A337B"/>
    <w:rsid w:val="005A6D1B"/>
    <w:rsid w:val="005D0DC5"/>
    <w:rsid w:val="005E10F7"/>
    <w:rsid w:val="00604DEC"/>
    <w:rsid w:val="006069D8"/>
    <w:rsid w:val="00616681"/>
    <w:rsid w:val="00625BE7"/>
    <w:rsid w:val="006331EE"/>
    <w:rsid w:val="006352F8"/>
    <w:rsid w:val="00635688"/>
    <w:rsid w:val="006406F7"/>
    <w:rsid w:val="00657328"/>
    <w:rsid w:val="00685AE9"/>
    <w:rsid w:val="006863EB"/>
    <w:rsid w:val="00691F49"/>
    <w:rsid w:val="00692A2C"/>
    <w:rsid w:val="00692F7F"/>
    <w:rsid w:val="006B6037"/>
    <w:rsid w:val="006C6B7E"/>
    <w:rsid w:val="006E6C1C"/>
    <w:rsid w:val="006F24E9"/>
    <w:rsid w:val="006F5596"/>
    <w:rsid w:val="00710545"/>
    <w:rsid w:val="00710BE9"/>
    <w:rsid w:val="00730D82"/>
    <w:rsid w:val="0076289A"/>
    <w:rsid w:val="00762DA7"/>
    <w:rsid w:val="007B19CA"/>
    <w:rsid w:val="007B1B41"/>
    <w:rsid w:val="007C02CB"/>
    <w:rsid w:val="007C2040"/>
    <w:rsid w:val="007C343A"/>
    <w:rsid w:val="007C3F8A"/>
    <w:rsid w:val="007C4E31"/>
    <w:rsid w:val="007C5355"/>
    <w:rsid w:val="007C7E9E"/>
    <w:rsid w:val="007E4655"/>
    <w:rsid w:val="007F14DA"/>
    <w:rsid w:val="007F473A"/>
    <w:rsid w:val="00810F16"/>
    <w:rsid w:val="0081380A"/>
    <w:rsid w:val="00820697"/>
    <w:rsid w:val="008401A4"/>
    <w:rsid w:val="00843D02"/>
    <w:rsid w:val="0085159D"/>
    <w:rsid w:val="00853691"/>
    <w:rsid w:val="00856B99"/>
    <w:rsid w:val="00864599"/>
    <w:rsid w:val="00865FF6"/>
    <w:rsid w:val="00880B2C"/>
    <w:rsid w:val="00891082"/>
    <w:rsid w:val="00892CEF"/>
    <w:rsid w:val="00894A7C"/>
    <w:rsid w:val="008950EB"/>
    <w:rsid w:val="00895213"/>
    <w:rsid w:val="008B4D29"/>
    <w:rsid w:val="008B656F"/>
    <w:rsid w:val="008C4F0C"/>
    <w:rsid w:val="008D5607"/>
    <w:rsid w:val="008E03E1"/>
    <w:rsid w:val="008E0672"/>
    <w:rsid w:val="008E353E"/>
    <w:rsid w:val="008F2505"/>
    <w:rsid w:val="008F2E6A"/>
    <w:rsid w:val="00910F41"/>
    <w:rsid w:val="00912FED"/>
    <w:rsid w:val="00917E37"/>
    <w:rsid w:val="00927963"/>
    <w:rsid w:val="009528B3"/>
    <w:rsid w:val="0095499B"/>
    <w:rsid w:val="00955B50"/>
    <w:rsid w:val="009575B9"/>
    <w:rsid w:val="00965290"/>
    <w:rsid w:val="00974DFA"/>
    <w:rsid w:val="00982BD0"/>
    <w:rsid w:val="0098492C"/>
    <w:rsid w:val="0098515E"/>
    <w:rsid w:val="0099117A"/>
    <w:rsid w:val="009D1F8E"/>
    <w:rsid w:val="009E15D6"/>
    <w:rsid w:val="009E1F06"/>
    <w:rsid w:val="009E4F4F"/>
    <w:rsid w:val="009E7844"/>
    <w:rsid w:val="00A01791"/>
    <w:rsid w:val="00A036F9"/>
    <w:rsid w:val="00A04F16"/>
    <w:rsid w:val="00A22D7B"/>
    <w:rsid w:val="00A25004"/>
    <w:rsid w:val="00A27457"/>
    <w:rsid w:val="00A34771"/>
    <w:rsid w:val="00A60117"/>
    <w:rsid w:val="00A8232C"/>
    <w:rsid w:val="00A83F4C"/>
    <w:rsid w:val="00A84E0E"/>
    <w:rsid w:val="00AC0EA4"/>
    <w:rsid w:val="00AD55A9"/>
    <w:rsid w:val="00AE49D4"/>
    <w:rsid w:val="00AE672F"/>
    <w:rsid w:val="00AF2D47"/>
    <w:rsid w:val="00B011D2"/>
    <w:rsid w:val="00B036B8"/>
    <w:rsid w:val="00B0590F"/>
    <w:rsid w:val="00B073F6"/>
    <w:rsid w:val="00B17FF3"/>
    <w:rsid w:val="00B22019"/>
    <w:rsid w:val="00B470E8"/>
    <w:rsid w:val="00B5159B"/>
    <w:rsid w:val="00B52336"/>
    <w:rsid w:val="00B62F3D"/>
    <w:rsid w:val="00B741AE"/>
    <w:rsid w:val="00B76317"/>
    <w:rsid w:val="00B84148"/>
    <w:rsid w:val="00BA4375"/>
    <w:rsid w:val="00BB17F7"/>
    <w:rsid w:val="00BB1EF7"/>
    <w:rsid w:val="00BD29B1"/>
    <w:rsid w:val="00BD4451"/>
    <w:rsid w:val="00BE3089"/>
    <w:rsid w:val="00BE45BD"/>
    <w:rsid w:val="00BF22CC"/>
    <w:rsid w:val="00BF29B8"/>
    <w:rsid w:val="00BF4B15"/>
    <w:rsid w:val="00C0120D"/>
    <w:rsid w:val="00C0124A"/>
    <w:rsid w:val="00C122FA"/>
    <w:rsid w:val="00C16423"/>
    <w:rsid w:val="00C247E3"/>
    <w:rsid w:val="00C330F2"/>
    <w:rsid w:val="00C43335"/>
    <w:rsid w:val="00C5771D"/>
    <w:rsid w:val="00C57FC9"/>
    <w:rsid w:val="00C672DF"/>
    <w:rsid w:val="00C90FBE"/>
    <w:rsid w:val="00C93458"/>
    <w:rsid w:val="00C94C4D"/>
    <w:rsid w:val="00CB670E"/>
    <w:rsid w:val="00CC065F"/>
    <w:rsid w:val="00CC0DC0"/>
    <w:rsid w:val="00CC2020"/>
    <w:rsid w:val="00CC2E77"/>
    <w:rsid w:val="00CD06C7"/>
    <w:rsid w:val="00CD18BF"/>
    <w:rsid w:val="00CE28DF"/>
    <w:rsid w:val="00CE2A20"/>
    <w:rsid w:val="00CE4785"/>
    <w:rsid w:val="00CF09F1"/>
    <w:rsid w:val="00D02A78"/>
    <w:rsid w:val="00D057DC"/>
    <w:rsid w:val="00D07218"/>
    <w:rsid w:val="00D1209A"/>
    <w:rsid w:val="00D124F3"/>
    <w:rsid w:val="00D14927"/>
    <w:rsid w:val="00D17A10"/>
    <w:rsid w:val="00D21685"/>
    <w:rsid w:val="00D263C7"/>
    <w:rsid w:val="00D26B32"/>
    <w:rsid w:val="00D3686F"/>
    <w:rsid w:val="00D450BC"/>
    <w:rsid w:val="00D612CA"/>
    <w:rsid w:val="00D616D0"/>
    <w:rsid w:val="00D647A7"/>
    <w:rsid w:val="00D70C59"/>
    <w:rsid w:val="00D92225"/>
    <w:rsid w:val="00D97717"/>
    <w:rsid w:val="00D97AEA"/>
    <w:rsid w:val="00DA4531"/>
    <w:rsid w:val="00DB40C5"/>
    <w:rsid w:val="00DD24E2"/>
    <w:rsid w:val="00DD3624"/>
    <w:rsid w:val="00DD6DA7"/>
    <w:rsid w:val="00DE7BEC"/>
    <w:rsid w:val="00DF34CE"/>
    <w:rsid w:val="00DF7012"/>
    <w:rsid w:val="00E06B0E"/>
    <w:rsid w:val="00E11778"/>
    <w:rsid w:val="00E21A60"/>
    <w:rsid w:val="00E40641"/>
    <w:rsid w:val="00E455BA"/>
    <w:rsid w:val="00E5205D"/>
    <w:rsid w:val="00E52D62"/>
    <w:rsid w:val="00E52D85"/>
    <w:rsid w:val="00E57F80"/>
    <w:rsid w:val="00E644A2"/>
    <w:rsid w:val="00E778B0"/>
    <w:rsid w:val="00E77CBE"/>
    <w:rsid w:val="00E92D40"/>
    <w:rsid w:val="00E92F96"/>
    <w:rsid w:val="00E97AA4"/>
    <w:rsid w:val="00EA6F83"/>
    <w:rsid w:val="00EB33B4"/>
    <w:rsid w:val="00EB528A"/>
    <w:rsid w:val="00EC51A1"/>
    <w:rsid w:val="00EC5BC9"/>
    <w:rsid w:val="00EC7429"/>
    <w:rsid w:val="00ED2E04"/>
    <w:rsid w:val="00EE3CF4"/>
    <w:rsid w:val="00EF4E0E"/>
    <w:rsid w:val="00F004CE"/>
    <w:rsid w:val="00F11579"/>
    <w:rsid w:val="00F116D3"/>
    <w:rsid w:val="00F13C5D"/>
    <w:rsid w:val="00F16FE8"/>
    <w:rsid w:val="00F218BE"/>
    <w:rsid w:val="00F26CC2"/>
    <w:rsid w:val="00F3725F"/>
    <w:rsid w:val="00F40459"/>
    <w:rsid w:val="00F4331F"/>
    <w:rsid w:val="00F543A8"/>
    <w:rsid w:val="00F556EF"/>
    <w:rsid w:val="00F93606"/>
    <w:rsid w:val="00F97B1C"/>
    <w:rsid w:val="00FA6585"/>
    <w:rsid w:val="00FB2904"/>
    <w:rsid w:val="00FC2257"/>
    <w:rsid w:val="00FE0E0A"/>
    <w:rsid w:val="00FE3B54"/>
    <w:rsid w:val="00FE621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402340"/>
  <w15:chartTrackingRefBased/>
  <w15:docId w15:val="{55041987-B58C-4755-BD6D-8F435358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60"/>
  </w:style>
  <w:style w:type="paragraph" w:styleId="Footer">
    <w:name w:val="footer"/>
    <w:basedOn w:val="Normal"/>
    <w:link w:val="Foot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60"/>
  </w:style>
  <w:style w:type="paragraph" w:styleId="BalloonText">
    <w:name w:val="Balloon Text"/>
    <w:basedOn w:val="Normal"/>
    <w:link w:val="BalloonTextChar"/>
    <w:uiPriority w:val="99"/>
    <w:semiHidden/>
    <w:unhideWhenUsed/>
    <w:rsid w:val="00E21A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21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0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C01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2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D98B-759A-4457-8AF3-C1DA9F3C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Gjorgjieva</dc:creator>
  <cp:keywords/>
  <cp:lastModifiedBy>Iva Gjorgjieva</cp:lastModifiedBy>
  <cp:revision>4</cp:revision>
  <cp:lastPrinted>2021-11-05T13:21:00Z</cp:lastPrinted>
  <dcterms:created xsi:type="dcterms:W3CDTF">2025-01-30T20:42:00Z</dcterms:created>
  <dcterms:modified xsi:type="dcterms:W3CDTF">2025-01-31T09:45:00Z</dcterms:modified>
</cp:coreProperties>
</file>